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82" w:rsidRDefault="00155E9F" w:rsidP="00EC39A3">
      <w:pPr>
        <w:rPr>
          <w:rFonts w:cs="B Titr"/>
          <w:b/>
          <w:bCs/>
          <w:sz w:val="70"/>
          <w:szCs w:val="70"/>
          <w:rtl/>
          <w:lang w:bidi="fa-IR"/>
        </w:rPr>
      </w:pPr>
      <w:bookmarkStart w:id="0" w:name="_GoBack"/>
      <w:bookmarkEnd w:id="0"/>
      <w:r>
        <w:rPr>
          <w:rFonts w:cs="B Titr"/>
          <w:b/>
          <w:bCs/>
          <w:sz w:val="70"/>
          <w:szCs w:val="70"/>
          <w:lang w:bidi="fa-IR"/>
        </w:rPr>
        <w:t xml:space="preserve"> </w:t>
      </w:r>
    </w:p>
    <w:p w:rsidR="00474582" w:rsidRPr="00474582" w:rsidRDefault="00474582" w:rsidP="00EC39A3">
      <w:pPr>
        <w:rPr>
          <w:rFonts w:cs="B Titr"/>
          <w:b/>
          <w:bCs/>
          <w:rtl/>
        </w:rPr>
      </w:pPr>
    </w:p>
    <w:p w:rsidR="00284F7F" w:rsidRPr="00CD06D1" w:rsidRDefault="00CD06D1" w:rsidP="00EC39A3">
      <w:pPr>
        <w:jc w:val="center"/>
        <w:rPr>
          <w:rFonts w:ascii="IRTitr" w:hAnsi="IRTitr" w:cs="IRTitr"/>
          <w:sz w:val="56"/>
          <w:szCs w:val="56"/>
          <w:rtl/>
          <w:lang w:bidi="fa-IR"/>
        </w:rPr>
      </w:pPr>
      <w:r w:rsidRPr="00CD06D1">
        <w:rPr>
          <w:rFonts w:ascii="IRTitr" w:hAnsi="IRTitr" w:cs="IRTitr" w:hint="cs"/>
          <w:sz w:val="56"/>
          <w:szCs w:val="56"/>
          <w:rtl/>
          <w:lang w:bidi="fa-IR"/>
        </w:rPr>
        <w:t>زندگی‌نامه فاروق اعظم</w:t>
      </w:r>
    </w:p>
    <w:p w:rsidR="00CD06D1" w:rsidRPr="00CD06D1" w:rsidRDefault="00CD06D1" w:rsidP="00EC39A3">
      <w:pPr>
        <w:jc w:val="center"/>
        <w:rPr>
          <w:rFonts w:ascii="IRTitr" w:hAnsi="IRTitr" w:cs="IRTitr"/>
          <w:sz w:val="66"/>
          <w:szCs w:val="66"/>
          <w:rtl/>
          <w:lang w:bidi="fa-IR"/>
        </w:rPr>
      </w:pPr>
      <w:r w:rsidRPr="00CD06D1">
        <w:rPr>
          <w:rFonts w:ascii="IRTitr" w:hAnsi="IRTitr" w:cs="IRTitr" w:hint="cs"/>
          <w:sz w:val="66"/>
          <w:szCs w:val="66"/>
          <w:rtl/>
          <w:lang w:bidi="fa-IR"/>
        </w:rPr>
        <w:t xml:space="preserve">عمر بن خطاب </w:t>
      </w:r>
      <w:r w:rsidRPr="00CD06D1">
        <w:rPr>
          <w:rFonts w:ascii="IRTitr" w:hAnsi="IRTitr" w:cs="CTraditional Arabic" w:hint="cs"/>
          <w:sz w:val="66"/>
          <w:szCs w:val="66"/>
          <w:rtl/>
          <w:lang w:bidi="fa-IR"/>
        </w:rPr>
        <w:t>س</w:t>
      </w:r>
    </w:p>
    <w:p w:rsidR="006177DE" w:rsidRPr="006177DE" w:rsidRDefault="006177DE" w:rsidP="00EC39A3">
      <w:pPr>
        <w:jc w:val="center"/>
        <w:rPr>
          <w:rFonts w:ascii="mylotus" w:hAnsi="mylotus" w:cs="mylotus"/>
          <w:b/>
          <w:bCs/>
          <w:sz w:val="48"/>
          <w:szCs w:val="48"/>
          <w:rtl/>
          <w:lang w:bidi="fa-IR"/>
        </w:rPr>
      </w:pPr>
    </w:p>
    <w:p w:rsidR="00D97A5E" w:rsidRDefault="00D97A5E" w:rsidP="00EC39A3">
      <w:pPr>
        <w:jc w:val="center"/>
        <w:rPr>
          <w:rFonts w:ascii="mylotus" w:hAnsi="mylotus" w:cs="mylotus"/>
          <w:b/>
          <w:bCs/>
          <w:sz w:val="44"/>
          <w:szCs w:val="44"/>
          <w:rtl/>
          <w:lang w:bidi="fa-IR"/>
        </w:rPr>
      </w:pPr>
    </w:p>
    <w:p w:rsidR="00474582" w:rsidRDefault="00C218E5" w:rsidP="00EC39A3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  <w:r>
        <w:rPr>
          <w:rFonts w:cs="B Yagut" w:hint="cs"/>
          <w:b/>
          <w:bCs/>
          <w:sz w:val="32"/>
          <w:szCs w:val="32"/>
          <w:rtl/>
          <w:lang w:bidi="fa-IR"/>
        </w:rPr>
        <w:t>مؤلف:</w:t>
      </w:r>
    </w:p>
    <w:p w:rsidR="00CD06D1" w:rsidRPr="00CD06D1" w:rsidRDefault="00CD06D1" w:rsidP="00EC39A3">
      <w:pPr>
        <w:jc w:val="center"/>
        <w:rPr>
          <w:rFonts w:cs="B Yagut"/>
          <w:b/>
          <w:bCs/>
          <w:sz w:val="36"/>
          <w:szCs w:val="36"/>
          <w:rtl/>
          <w:lang w:bidi="fa-IR"/>
        </w:rPr>
      </w:pPr>
      <w:r w:rsidRPr="00CD06D1">
        <w:rPr>
          <w:rFonts w:cs="B Yagut" w:hint="cs"/>
          <w:b/>
          <w:bCs/>
          <w:sz w:val="36"/>
          <w:szCs w:val="36"/>
          <w:rtl/>
          <w:lang w:bidi="fa-IR"/>
        </w:rPr>
        <w:t>محمد کامل حسن الحامی</w:t>
      </w:r>
    </w:p>
    <w:p w:rsidR="00C218E5" w:rsidRDefault="00C218E5" w:rsidP="00EC39A3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C218E5" w:rsidRDefault="00C218E5" w:rsidP="00EC39A3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  <w:r>
        <w:rPr>
          <w:rFonts w:cs="B Yagut" w:hint="cs"/>
          <w:b/>
          <w:bCs/>
          <w:sz w:val="32"/>
          <w:szCs w:val="32"/>
          <w:rtl/>
          <w:lang w:bidi="fa-IR"/>
        </w:rPr>
        <w:t>مترجم:</w:t>
      </w:r>
    </w:p>
    <w:p w:rsidR="00CD06D1" w:rsidRPr="00CD06D1" w:rsidRDefault="00CD06D1" w:rsidP="00EC39A3">
      <w:pPr>
        <w:jc w:val="center"/>
        <w:rPr>
          <w:rFonts w:cs="B Yagut"/>
          <w:b/>
          <w:bCs/>
          <w:sz w:val="36"/>
          <w:szCs w:val="36"/>
          <w:rtl/>
          <w:lang w:bidi="fa-IR"/>
        </w:rPr>
      </w:pPr>
      <w:r w:rsidRPr="00CD06D1">
        <w:rPr>
          <w:rFonts w:cs="B Yagut" w:hint="cs"/>
          <w:b/>
          <w:bCs/>
          <w:sz w:val="36"/>
          <w:szCs w:val="36"/>
          <w:rtl/>
          <w:lang w:bidi="fa-IR"/>
        </w:rPr>
        <w:t>مولوی غلام حیدر فاروقی</w:t>
      </w:r>
    </w:p>
    <w:p w:rsidR="00474582" w:rsidRDefault="00474582" w:rsidP="00EC39A3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EB0368" w:rsidRPr="00D97A5E" w:rsidRDefault="00EB0368" w:rsidP="00EC39A3">
      <w:pPr>
        <w:rPr>
          <w:rFonts w:cs="B Lotus"/>
          <w:sz w:val="24"/>
          <w:szCs w:val="24"/>
          <w:rtl/>
          <w:lang w:bidi="fa-IR"/>
        </w:rPr>
        <w:sectPr w:rsidR="00EB0368" w:rsidRPr="00D97A5E" w:rsidSect="00FB47BD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3" w:space="1" w:color="auto"/>
            <w:left w:val="basicWideMidline" w:sz="13" w:space="4" w:color="auto"/>
            <w:bottom w:val="basicWideMidline" w:sz="13" w:space="1" w:color="auto"/>
            <w:right w:val="basicWideMidline" w:sz="13" w:space="4" w:color="auto"/>
          </w:pgBorders>
          <w:cols w:space="708"/>
          <w:titlePg/>
          <w:bidi/>
          <w:rtlGutter/>
          <w:docGrid w:linePitch="381"/>
        </w:sectPr>
      </w:pPr>
    </w:p>
    <w:bookmarkStart w:id="1" w:name="Editing"/>
    <w:p w:rsidR="002C2BBF" w:rsidRPr="002C2BBF" w:rsidRDefault="003C7FCE" w:rsidP="00EC39A3">
      <w:pPr>
        <w:widowControl w:val="0"/>
        <w:shd w:val="clear" w:color="auto" w:fill="FFFFFF"/>
        <w:tabs>
          <w:tab w:val="right" w:leader="dot" w:pos="5138"/>
        </w:tabs>
        <w:ind w:left="851"/>
        <w:rPr>
          <w:rFonts w:cs="B Lotus"/>
          <w:sz w:val="2"/>
          <w:szCs w:val="2"/>
          <w:rtl/>
          <w:lang w:bidi="fa-IR"/>
        </w:rPr>
      </w:pPr>
      <w:r>
        <w:rPr>
          <w:rFonts w:ascii="IRMitra" w:hAnsi="IRMitra" w:cs="IRMitra" w:hint="cs"/>
          <w:noProof/>
          <w:color w:val="244061" w:themeColor="accent1" w:themeShade="80"/>
          <w:sz w:val="30"/>
          <w:szCs w:val="30"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82423EA" wp14:editId="4D82C211">
                <wp:simplePos x="0" y="0"/>
                <wp:positionH relativeFrom="column">
                  <wp:posOffset>-567055</wp:posOffset>
                </wp:positionH>
                <wp:positionV relativeFrom="page">
                  <wp:posOffset>-33655</wp:posOffset>
                </wp:positionV>
                <wp:extent cx="6627495" cy="3193415"/>
                <wp:effectExtent l="0" t="0" r="1905" b="698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7495" cy="31934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44.65pt;margin-top:-2.65pt;width:521.85pt;height:25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" o:allowincell="f" fillcolor="#f2f2f2 [3052]" stroked="f" strokeweight="2pt">
                <w10:wrap anchory="page"/>
              </v:rect>
            </w:pict>
          </mc:Fallback>
        </mc:AlternateContent>
      </w:r>
      <w:bookmarkEnd w:id="1"/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358"/>
        <w:gridCol w:w="1668"/>
      </w:tblGrid>
      <w:tr w:rsidR="00CD06D1" w:rsidRPr="00C50D4D" w:rsidTr="00CD06D1">
        <w:trPr>
          <w:jc w:val="center"/>
        </w:trPr>
        <w:tc>
          <w:tcPr>
            <w:tcW w:w="1527" w:type="pct"/>
            <w:vAlign w:val="center"/>
          </w:tcPr>
          <w:p w:rsidR="00CD06D1" w:rsidRPr="00855B06" w:rsidRDefault="00CD06D1" w:rsidP="00CD06D1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عنوان</w:t>
            </w:r>
            <w:r w:rsidRPr="00855B06"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  <w:t xml:space="preserve"> کتاب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CD06D1" w:rsidRPr="00855B06" w:rsidRDefault="00CD06D1" w:rsidP="00CD06D1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زندگی‌نامه فاروق اعظم عمر بن خطاب </w:t>
            </w:r>
            <w:r>
              <w:rPr>
                <w:rFonts w:ascii="IRMitra" w:hAnsi="IRMitra" w:cs="CTraditional Arabic" w:hint="cs"/>
                <w:color w:val="244061" w:themeColor="accent1" w:themeShade="80"/>
                <w:sz w:val="30"/>
                <w:szCs w:val="30"/>
                <w:rtl/>
                <w:lang w:bidi="fa-IR"/>
              </w:rPr>
              <w:t>س</w:t>
            </w:r>
          </w:p>
        </w:tc>
      </w:tr>
      <w:tr w:rsidR="00CD06D1" w:rsidRPr="00C50D4D" w:rsidTr="00CD06D1">
        <w:trPr>
          <w:jc w:val="center"/>
        </w:trPr>
        <w:tc>
          <w:tcPr>
            <w:tcW w:w="1527" w:type="pct"/>
            <w:vAlign w:val="center"/>
          </w:tcPr>
          <w:p w:rsidR="00CD06D1" w:rsidRPr="00855B06" w:rsidRDefault="00CD06D1" w:rsidP="00CD06D1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عنوان اصلی:</w:t>
            </w:r>
          </w:p>
        </w:tc>
        <w:tc>
          <w:tcPr>
            <w:tcW w:w="3473" w:type="pct"/>
            <w:gridSpan w:val="4"/>
            <w:vAlign w:val="center"/>
          </w:tcPr>
          <w:p w:rsidR="00CD06D1" w:rsidRPr="00855B06" w:rsidRDefault="00CD06D1" w:rsidP="00CD06D1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</w:p>
        </w:tc>
      </w:tr>
      <w:tr w:rsidR="00CD06D1" w:rsidRPr="00C50D4D" w:rsidTr="00CD06D1">
        <w:trPr>
          <w:jc w:val="center"/>
        </w:trPr>
        <w:tc>
          <w:tcPr>
            <w:tcW w:w="1527" w:type="pct"/>
            <w:vAlign w:val="center"/>
          </w:tcPr>
          <w:p w:rsidR="00CD06D1" w:rsidRPr="00855B06" w:rsidRDefault="00CD06D1" w:rsidP="00CD06D1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نویسنده: </w:t>
            </w:r>
          </w:p>
        </w:tc>
        <w:tc>
          <w:tcPr>
            <w:tcW w:w="3473" w:type="pct"/>
            <w:gridSpan w:val="4"/>
            <w:vAlign w:val="center"/>
          </w:tcPr>
          <w:p w:rsidR="00CD06D1" w:rsidRPr="00855B06" w:rsidRDefault="00CD06D1" w:rsidP="00CD06D1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محمد کامل حسن الحامی</w:t>
            </w:r>
          </w:p>
        </w:tc>
      </w:tr>
      <w:tr w:rsidR="00CD06D1" w:rsidRPr="00C50D4D" w:rsidTr="00CD06D1">
        <w:trPr>
          <w:jc w:val="center"/>
        </w:trPr>
        <w:tc>
          <w:tcPr>
            <w:tcW w:w="1527" w:type="pct"/>
            <w:vAlign w:val="center"/>
          </w:tcPr>
          <w:p w:rsidR="00CD06D1" w:rsidRPr="00855B06" w:rsidRDefault="00CD06D1" w:rsidP="00CD06D1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مترجم:</w:t>
            </w:r>
          </w:p>
        </w:tc>
        <w:tc>
          <w:tcPr>
            <w:tcW w:w="3473" w:type="pct"/>
            <w:gridSpan w:val="4"/>
            <w:vAlign w:val="center"/>
          </w:tcPr>
          <w:p w:rsidR="00CD06D1" w:rsidRPr="00855B06" w:rsidRDefault="00CD06D1" w:rsidP="00CD06D1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مولوی غلام حیدر فاروقی</w:t>
            </w:r>
          </w:p>
        </w:tc>
      </w:tr>
      <w:tr w:rsidR="00CD06D1" w:rsidRPr="00C50D4D" w:rsidTr="00CD06D1">
        <w:trPr>
          <w:jc w:val="center"/>
        </w:trPr>
        <w:tc>
          <w:tcPr>
            <w:tcW w:w="1527" w:type="pct"/>
            <w:vAlign w:val="center"/>
          </w:tcPr>
          <w:p w:rsidR="00CD06D1" w:rsidRPr="00855B06" w:rsidRDefault="00CD06D1" w:rsidP="00CD06D1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CD06D1" w:rsidRPr="00855B06" w:rsidRDefault="003C7FCE" w:rsidP="00CD06D1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سیره و زندگینامه</w:t>
            </w:r>
          </w:p>
        </w:tc>
      </w:tr>
      <w:tr w:rsidR="00CD06D1" w:rsidRPr="00C50D4D" w:rsidTr="00CD06D1">
        <w:trPr>
          <w:jc w:val="center"/>
        </w:trPr>
        <w:tc>
          <w:tcPr>
            <w:tcW w:w="1527" w:type="pct"/>
            <w:vAlign w:val="center"/>
          </w:tcPr>
          <w:p w:rsidR="00CD06D1" w:rsidRPr="00855B06" w:rsidRDefault="00CD06D1" w:rsidP="00CD06D1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CD06D1" w:rsidRPr="00855B06" w:rsidRDefault="003C7FCE" w:rsidP="00CD06D1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اول (دیجیتال)</w:t>
            </w:r>
          </w:p>
        </w:tc>
      </w:tr>
      <w:tr w:rsidR="00CD06D1" w:rsidRPr="00C50D4D" w:rsidTr="00CD06D1">
        <w:trPr>
          <w:jc w:val="center"/>
        </w:trPr>
        <w:tc>
          <w:tcPr>
            <w:tcW w:w="1527" w:type="pct"/>
            <w:vAlign w:val="center"/>
          </w:tcPr>
          <w:p w:rsidR="00CD06D1" w:rsidRPr="00855B06" w:rsidRDefault="00CD06D1" w:rsidP="00CD06D1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CD06D1" w:rsidRPr="007071DB" w:rsidRDefault="007071DB" w:rsidP="00CD06D1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pacing w:val="-6"/>
                <w:sz w:val="30"/>
                <w:szCs w:val="30"/>
                <w:rtl/>
                <w:lang w:bidi="fa-IR"/>
              </w:rPr>
            </w:pPr>
            <w:r w:rsidRPr="007071DB">
              <w:rPr>
                <w:rFonts w:ascii="IRMitra" w:hAnsi="IRMitra" w:cs="IRMitra" w:hint="cs"/>
                <w:color w:val="244061" w:themeColor="accent1" w:themeShade="80"/>
                <w:spacing w:val="-6"/>
                <w:sz w:val="30"/>
                <w:szCs w:val="30"/>
                <w:rtl/>
                <w:lang w:bidi="fa-IR"/>
              </w:rPr>
              <w:t xml:space="preserve">آبان (عقرب) 1394شمسی، 1436 هجری، </w:t>
            </w:r>
            <w:r w:rsidR="00296F0C" w:rsidRPr="00296F0C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 xml:space="preserve">1437 </w:t>
            </w:r>
            <w:r w:rsidRPr="007071DB">
              <w:rPr>
                <w:rFonts w:ascii="IRMitra" w:hAnsi="IRMitra" w:cs="IRMitra" w:hint="cs"/>
                <w:color w:val="244061" w:themeColor="accent1" w:themeShade="80"/>
                <w:spacing w:val="-6"/>
                <w:sz w:val="30"/>
                <w:szCs w:val="30"/>
                <w:rtl/>
                <w:lang w:bidi="fa-IR"/>
              </w:rPr>
              <w:t>قمری</w:t>
            </w:r>
          </w:p>
        </w:tc>
      </w:tr>
      <w:tr w:rsidR="00CD06D1" w:rsidRPr="00C50D4D" w:rsidTr="00CD06D1">
        <w:trPr>
          <w:jc w:val="center"/>
        </w:trPr>
        <w:tc>
          <w:tcPr>
            <w:tcW w:w="1527" w:type="pct"/>
            <w:vAlign w:val="center"/>
          </w:tcPr>
          <w:p w:rsidR="00CD06D1" w:rsidRPr="00855B06" w:rsidRDefault="00CD06D1" w:rsidP="00CD06D1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منبع: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  <w:tc>
          <w:tcPr>
            <w:tcW w:w="3473" w:type="pct"/>
            <w:gridSpan w:val="4"/>
            <w:vAlign w:val="center"/>
          </w:tcPr>
          <w:p w:rsidR="00CD06D1" w:rsidRPr="00855B06" w:rsidRDefault="00CD06D1" w:rsidP="00CD06D1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</w:p>
        </w:tc>
      </w:tr>
      <w:tr w:rsidR="00CD06D1" w:rsidRPr="00C50D4D" w:rsidTr="00CD06D1">
        <w:trPr>
          <w:jc w:val="center"/>
        </w:trPr>
        <w:tc>
          <w:tcPr>
            <w:tcW w:w="3707" w:type="pct"/>
            <w:gridSpan w:val="4"/>
            <w:vAlign w:val="center"/>
          </w:tcPr>
          <w:p w:rsidR="00CD06D1" w:rsidRPr="00CD06D1" w:rsidRDefault="00CD06D1" w:rsidP="00CD06D1">
            <w:pPr>
              <w:jc w:val="left"/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</w:pPr>
            <w:r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  </w:t>
            </w:r>
            <w:r w:rsidRPr="00CD06D1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ای</w:t>
            </w:r>
            <w:r w:rsidRPr="00CD06D1">
              <w:rPr>
                <w:rFonts w:cs="IRNazanin" w:hint="eastAsia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ن</w:t>
            </w:r>
            <w:r w:rsidRPr="00CD06D1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کتاب </w:t>
            </w:r>
            <w:r w:rsidRPr="00CD06D1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از سایت </w:t>
            </w:r>
            <w:r w:rsidRPr="00CD06D1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کتابخان</w:t>
            </w:r>
            <w:r w:rsidRPr="00CD06D1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ۀ</w:t>
            </w:r>
            <w:r w:rsidRPr="00CD06D1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عق</w:t>
            </w:r>
            <w:r w:rsidRPr="00CD06D1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ی</w:t>
            </w:r>
            <w:r w:rsidRPr="00CD06D1">
              <w:rPr>
                <w:rFonts w:cs="IRNazanin" w:hint="eastAsia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ده</w:t>
            </w:r>
            <w:r w:rsidRPr="00CD06D1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</w:t>
            </w:r>
            <w:r w:rsidRPr="00CD06D1">
              <w:rPr>
                <w:rFonts w:cs="IRNazanin" w:hint="cs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دانلود </w:t>
            </w:r>
            <w:r w:rsidRPr="00CD06D1">
              <w:rPr>
                <w:rFonts w:cs="IRNazanin"/>
                <w:b/>
                <w:bCs/>
                <w:color w:val="244061" w:themeColor="accent1" w:themeShade="80"/>
                <w:sz w:val="26"/>
                <w:szCs w:val="26"/>
                <w:rtl/>
                <w:lang w:bidi="fa-IR"/>
              </w:rPr>
              <w:t>شده است.</w:t>
            </w:r>
          </w:p>
          <w:p w:rsidR="00CD06D1" w:rsidRPr="00855B06" w:rsidRDefault="00CD06D1" w:rsidP="00E8442D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cs="Times New Roman"/>
                <w:b/>
                <w:bCs/>
                <w:color w:val="244061" w:themeColor="accent1" w:themeShade="80"/>
                <w:sz w:val="24"/>
                <w:szCs w:val="24"/>
                <w:lang w:bidi="fa-IR"/>
              </w:rPr>
              <w:t>www.aqeedeh.com</w:t>
            </w:r>
          </w:p>
        </w:tc>
        <w:tc>
          <w:tcPr>
            <w:tcW w:w="1293" w:type="pct"/>
          </w:tcPr>
          <w:p w:rsidR="00CD06D1" w:rsidRPr="00855B06" w:rsidRDefault="00CD06D1" w:rsidP="00E8442D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573D0D18" wp14:editId="5C2C232A">
                  <wp:extent cx="873456" cy="852985"/>
                  <wp:effectExtent l="0" t="0" r="3175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558" cy="848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6D1" w:rsidRPr="00C50D4D" w:rsidTr="00CD06D1">
        <w:trPr>
          <w:jc w:val="center"/>
        </w:trPr>
        <w:tc>
          <w:tcPr>
            <w:tcW w:w="1527" w:type="pct"/>
            <w:vAlign w:val="center"/>
          </w:tcPr>
          <w:p w:rsidR="00CD06D1" w:rsidRPr="00855B06" w:rsidRDefault="00CD06D1" w:rsidP="00E8442D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  <w:lang w:bidi="fa-IR"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CD06D1" w:rsidRPr="00855B06" w:rsidRDefault="00CD06D1" w:rsidP="00E8442D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AA08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CD06D1" w:rsidRPr="00C50D4D" w:rsidTr="00E8442D">
        <w:trPr>
          <w:jc w:val="center"/>
        </w:trPr>
        <w:tc>
          <w:tcPr>
            <w:tcW w:w="5000" w:type="pct"/>
            <w:gridSpan w:val="5"/>
            <w:vAlign w:val="bottom"/>
          </w:tcPr>
          <w:p w:rsidR="00CD06D1" w:rsidRPr="00855B06" w:rsidRDefault="00CD06D1" w:rsidP="003C7FCE">
            <w:pPr>
              <w:spacing w:before="24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CD06D1" w:rsidRPr="00C50D4D" w:rsidTr="003C7FCE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CD06D1" w:rsidRPr="00AA082B" w:rsidRDefault="00CD06D1" w:rsidP="003C7FCE">
            <w:pPr>
              <w:widowControl w:val="0"/>
              <w:tabs>
                <w:tab w:val="right" w:leader="dot" w:pos="5138"/>
              </w:tabs>
              <w:spacing w:before="20" w:after="20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www.mowahedin.com</w:t>
            </w:r>
          </w:p>
          <w:p w:rsidR="00CD06D1" w:rsidRPr="00AA082B" w:rsidRDefault="00CD06D1" w:rsidP="003C7FCE">
            <w:pPr>
              <w:widowControl w:val="0"/>
              <w:tabs>
                <w:tab w:val="right" w:leader="dot" w:pos="5138"/>
              </w:tabs>
              <w:spacing w:before="20" w:after="20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www.videofarsi.com</w:t>
            </w:r>
          </w:p>
          <w:p w:rsidR="00CD06D1" w:rsidRDefault="00CD06D1" w:rsidP="003C7FCE">
            <w:pPr>
              <w:spacing w:before="20" w:after="20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www.zekr.tv</w:t>
            </w:r>
          </w:p>
          <w:p w:rsidR="00CD06D1" w:rsidRPr="00855B06" w:rsidRDefault="00CD06D1" w:rsidP="003C7FCE">
            <w:pPr>
              <w:spacing w:before="20" w:after="20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</w:t>
            </w:r>
            <w:r>
              <w:rPr>
                <w:rFonts w:ascii="Literata" w:hAnsi="Literata" w:cs="Times New Roman"/>
                <w:sz w:val="24"/>
                <w:szCs w:val="24"/>
                <w:lang w:bidi="fa-IR"/>
              </w:rPr>
              <w:t>mowahed</w:t>
            </w: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.</w:t>
            </w:r>
            <w:r>
              <w:rPr>
                <w:rFonts w:ascii="Literata" w:hAnsi="Literata" w:cs="Times New Roman"/>
                <w:sz w:val="24"/>
                <w:szCs w:val="24"/>
                <w:lang w:bidi="fa-IR"/>
              </w:rPr>
              <w:t>com</w:t>
            </w:r>
          </w:p>
        </w:tc>
        <w:tc>
          <w:tcPr>
            <w:tcW w:w="360" w:type="pct"/>
          </w:tcPr>
          <w:p w:rsidR="00CD06D1" w:rsidRPr="00855B06" w:rsidRDefault="00CD06D1" w:rsidP="003C7FCE">
            <w:pPr>
              <w:spacing w:before="20" w:after="2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</w:p>
        </w:tc>
        <w:tc>
          <w:tcPr>
            <w:tcW w:w="2345" w:type="pct"/>
            <w:gridSpan w:val="2"/>
          </w:tcPr>
          <w:p w:rsidR="00CD06D1" w:rsidRPr="00AA082B" w:rsidRDefault="00CD06D1" w:rsidP="003C7FCE">
            <w:pPr>
              <w:widowControl w:val="0"/>
              <w:tabs>
                <w:tab w:val="right" w:leader="dot" w:pos="5138"/>
              </w:tabs>
              <w:spacing w:before="20" w:after="20"/>
              <w:rPr>
                <w:rFonts w:ascii="Literata" w:hAnsi="Literata" w:cs="Times New Roman"/>
                <w:sz w:val="24"/>
                <w:szCs w:val="24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www.aqeedeh.com</w:t>
            </w:r>
          </w:p>
          <w:p w:rsidR="00CD06D1" w:rsidRPr="00AA082B" w:rsidRDefault="00CD06D1" w:rsidP="003C7FCE">
            <w:pPr>
              <w:widowControl w:val="0"/>
              <w:tabs>
                <w:tab w:val="right" w:leader="dot" w:pos="5138"/>
              </w:tabs>
              <w:spacing w:before="20" w:after="20"/>
              <w:rPr>
                <w:rFonts w:ascii="Literata" w:hAnsi="Literata" w:cs="Times New Roman"/>
                <w:sz w:val="24"/>
                <w:szCs w:val="24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www.islamtxt.com</w:t>
            </w:r>
          </w:p>
          <w:p w:rsidR="00CD06D1" w:rsidRPr="00CD06D1" w:rsidRDefault="00CD31CF" w:rsidP="003C7FCE">
            <w:pPr>
              <w:widowControl w:val="0"/>
              <w:tabs>
                <w:tab w:val="right" w:leader="dot" w:pos="5138"/>
              </w:tabs>
              <w:spacing w:before="20" w:after="20"/>
              <w:rPr>
                <w:rFonts w:ascii="Literata" w:hAnsi="Literata" w:cs="Times New Roman"/>
                <w:sz w:val="24"/>
                <w:szCs w:val="24"/>
              </w:rPr>
            </w:pPr>
            <w:hyperlink r:id="rId14" w:history="1">
              <w:r w:rsidR="00CD06D1" w:rsidRPr="00CD06D1">
                <w:rPr>
                  <w:rStyle w:val="Hyperlink"/>
                  <w:rFonts w:ascii="Literata" w:hAnsi="Literata"/>
                  <w:color w:val="auto"/>
                  <w:sz w:val="24"/>
                  <w:szCs w:val="24"/>
                  <w:u w:val="none"/>
                </w:rPr>
                <w:t>www.shabnam.cc</w:t>
              </w:r>
            </w:hyperlink>
          </w:p>
          <w:p w:rsidR="00CD06D1" w:rsidRPr="00855B06" w:rsidRDefault="00CD06D1" w:rsidP="003C7FCE">
            <w:pPr>
              <w:spacing w:before="20" w:after="2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www.sadaislam.com</w:t>
            </w:r>
          </w:p>
        </w:tc>
      </w:tr>
      <w:tr w:rsidR="00CD06D1" w:rsidRPr="00C50D4D" w:rsidTr="00E8442D">
        <w:trPr>
          <w:jc w:val="center"/>
        </w:trPr>
        <w:tc>
          <w:tcPr>
            <w:tcW w:w="5000" w:type="pct"/>
            <w:gridSpan w:val="5"/>
          </w:tcPr>
          <w:p w:rsidR="00CD06D1" w:rsidRPr="00855B06" w:rsidRDefault="00CD06D1" w:rsidP="003C7FCE">
            <w:pPr>
              <w:spacing w:before="20" w:after="2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0FBE9F43" wp14:editId="1EF09161">
                  <wp:extent cx="1504845" cy="682388"/>
                  <wp:effectExtent l="0" t="0" r="635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400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6D1" w:rsidRPr="00C50D4D" w:rsidTr="00E8442D">
        <w:trPr>
          <w:jc w:val="center"/>
        </w:trPr>
        <w:tc>
          <w:tcPr>
            <w:tcW w:w="5000" w:type="pct"/>
            <w:gridSpan w:val="5"/>
            <w:vAlign w:val="center"/>
          </w:tcPr>
          <w:p w:rsidR="00CD06D1" w:rsidRDefault="00CD06D1" w:rsidP="003C7FCE">
            <w:pPr>
              <w:spacing w:before="20" w:after="2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</w:rPr>
              <w:t>contact@mowahedin.com</w:t>
            </w:r>
          </w:p>
        </w:tc>
      </w:tr>
    </w:tbl>
    <w:p w:rsidR="004E73C7" w:rsidRPr="002C2BBF" w:rsidRDefault="004E73C7" w:rsidP="00EC39A3">
      <w:pPr>
        <w:rPr>
          <w:rFonts w:cs="B Lotus"/>
          <w:rtl/>
          <w:lang w:bidi="fa-IR"/>
        </w:rPr>
        <w:sectPr w:rsidR="004E73C7" w:rsidRPr="002C2BBF" w:rsidSect="00FB47BD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492040" w:rsidRPr="00735CFE" w:rsidRDefault="00D643BE" w:rsidP="00EC39A3">
      <w:pPr>
        <w:jc w:val="center"/>
        <w:rPr>
          <w:rFonts w:ascii="IranNastaliq" w:hAnsi="IranNastaliq" w:cs="IranNastaliq"/>
          <w:sz w:val="34"/>
          <w:szCs w:val="34"/>
          <w:rtl/>
          <w:lang w:bidi="fa-IR"/>
        </w:rPr>
      </w:pPr>
      <w:bookmarkStart w:id="2" w:name="_Toc62138800"/>
      <w:bookmarkStart w:id="3" w:name="_Toc272967535"/>
      <w:r w:rsidRPr="00735CFE">
        <w:rPr>
          <w:rFonts w:ascii="IranNastaliq" w:hAnsi="IranNastaliq" w:cs="IranNastaliq"/>
          <w:sz w:val="34"/>
          <w:szCs w:val="34"/>
          <w:rtl/>
          <w:lang w:bidi="fa-IR"/>
        </w:rPr>
        <w:lastRenderedPageBreak/>
        <w:t>بسم الله الرحمن الرحیم</w:t>
      </w:r>
    </w:p>
    <w:p w:rsidR="00145F41" w:rsidRDefault="005037D1" w:rsidP="00145F41">
      <w:pPr>
        <w:pStyle w:val="a0"/>
      </w:pPr>
      <w:bookmarkStart w:id="4" w:name="_Toc275041238"/>
      <w:bookmarkStart w:id="5" w:name="_Toc436314814"/>
      <w:r w:rsidRPr="002C2BBF">
        <w:rPr>
          <w:rtl/>
        </w:rPr>
        <w:t>فهرست مطال</w:t>
      </w:r>
      <w:bookmarkEnd w:id="2"/>
      <w:bookmarkEnd w:id="3"/>
      <w:bookmarkEnd w:id="4"/>
      <w:r w:rsidR="00BB0CA3" w:rsidRPr="002C2BBF">
        <w:rPr>
          <w:rtl/>
        </w:rPr>
        <w:t>ب</w:t>
      </w:r>
      <w:bookmarkEnd w:id="5"/>
      <w:r w:rsidR="00145F41">
        <w:rPr>
          <w:rtl/>
        </w:rPr>
        <w:fldChar w:fldCharType="begin"/>
      </w:r>
      <w:r w:rsidR="00145F41">
        <w:rPr>
          <w:rtl/>
        </w:rPr>
        <w:instrText xml:space="preserve"> </w:instrText>
      </w:r>
      <w:r w:rsidR="00145F41">
        <w:rPr>
          <w:rFonts w:hint="cs"/>
        </w:rPr>
        <w:instrText>TOC</w:instrText>
      </w:r>
      <w:r w:rsidR="00145F41">
        <w:rPr>
          <w:rFonts w:hint="cs"/>
          <w:rtl/>
        </w:rPr>
        <w:instrText xml:space="preserve"> \</w:instrText>
      </w:r>
      <w:r w:rsidR="00145F41">
        <w:rPr>
          <w:rFonts w:hint="cs"/>
        </w:rPr>
        <w:instrText>h \z \t</w:instrText>
      </w:r>
      <w:r w:rsidR="00145F41">
        <w:rPr>
          <w:rFonts w:hint="cs"/>
          <w:rtl/>
        </w:rPr>
        <w:instrText xml:space="preserve"> "تیتر اول,1,تیتر دوم,2"</w:instrText>
      </w:r>
      <w:r w:rsidR="00145F41">
        <w:rPr>
          <w:rtl/>
        </w:rPr>
        <w:instrText xml:space="preserve"> </w:instrText>
      </w:r>
      <w:r w:rsidR="00145F41">
        <w:rPr>
          <w:rtl/>
        </w:rPr>
        <w:fldChar w:fldCharType="separate"/>
      </w:r>
    </w:p>
    <w:p w:rsidR="00145F41" w:rsidRDefault="00CD31CF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314815" w:history="1">
        <w:r w:rsidR="00145F41" w:rsidRPr="009533CD">
          <w:rPr>
            <w:rStyle w:val="Hyperlink"/>
            <w:rFonts w:hint="eastAsia"/>
            <w:noProof/>
            <w:rtl/>
            <w:lang w:bidi="fa-IR"/>
          </w:rPr>
          <w:t>پيشگفتار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مترجم</w:t>
        </w:r>
        <w:r w:rsidR="00145F41">
          <w:rPr>
            <w:noProof/>
            <w:webHidden/>
            <w:rtl/>
          </w:rPr>
          <w:tab/>
        </w:r>
        <w:r w:rsidR="00145F41">
          <w:rPr>
            <w:noProof/>
            <w:webHidden/>
            <w:rtl/>
          </w:rPr>
          <w:fldChar w:fldCharType="begin"/>
        </w:r>
        <w:r w:rsidR="00145F41">
          <w:rPr>
            <w:noProof/>
            <w:webHidden/>
            <w:rtl/>
          </w:rPr>
          <w:instrText xml:space="preserve"> </w:instrText>
        </w:r>
        <w:r w:rsidR="00145F41">
          <w:rPr>
            <w:noProof/>
            <w:webHidden/>
          </w:rPr>
          <w:instrText>PAGEREF</w:instrText>
        </w:r>
        <w:r w:rsidR="00145F41">
          <w:rPr>
            <w:noProof/>
            <w:webHidden/>
            <w:rtl/>
          </w:rPr>
          <w:instrText xml:space="preserve"> _</w:instrText>
        </w:r>
        <w:r w:rsidR="00145F41">
          <w:rPr>
            <w:noProof/>
            <w:webHidden/>
          </w:rPr>
          <w:instrText>Toc</w:instrText>
        </w:r>
        <w:r w:rsidR="00145F41">
          <w:rPr>
            <w:noProof/>
            <w:webHidden/>
            <w:rtl/>
          </w:rPr>
          <w:instrText xml:space="preserve">436314815 </w:instrText>
        </w:r>
        <w:r w:rsidR="00145F41">
          <w:rPr>
            <w:noProof/>
            <w:webHidden/>
          </w:rPr>
          <w:instrText>\h</w:instrText>
        </w:r>
        <w:r w:rsidR="00145F41">
          <w:rPr>
            <w:noProof/>
            <w:webHidden/>
            <w:rtl/>
          </w:rPr>
          <w:instrText xml:space="preserve"> </w:instrText>
        </w:r>
        <w:r w:rsidR="00145F41">
          <w:rPr>
            <w:noProof/>
            <w:webHidden/>
            <w:rtl/>
          </w:rPr>
        </w:r>
        <w:r w:rsidR="00145F41">
          <w:rPr>
            <w:noProof/>
            <w:webHidden/>
            <w:rtl/>
          </w:rPr>
          <w:fldChar w:fldCharType="separate"/>
        </w:r>
        <w:r w:rsidR="00145F41">
          <w:rPr>
            <w:noProof/>
            <w:webHidden/>
            <w:rtl/>
          </w:rPr>
          <w:t>3</w:t>
        </w:r>
        <w:r w:rsidR="00145F41">
          <w:rPr>
            <w:noProof/>
            <w:webHidden/>
            <w:rtl/>
          </w:rPr>
          <w:fldChar w:fldCharType="end"/>
        </w:r>
      </w:hyperlink>
    </w:p>
    <w:p w:rsidR="00145F41" w:rsidRDefault="00CD31CF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314816" w:history="1">
        <w:r w:rsidR="00145F41" w:rsidRPr="009533CD">
          <w:rPr>
            <w:rStyle w:val="Hyperlink"/>
            <w:rFonts w:hint="eastAsia"/>
            <w:noProof/>
            <w:rtl/>
            <w:lang w:bidi="fa-IR"/>
          </w:rPr>
          <w:t>مقدمه</w:t>
        </w:r>
        <w:r w:rsidR="00145F41" w:rsidRPr="009533CD">
          <w:rPr>
            <w:rStyle w:val="Hyperlink"/>
            <w:rFonts w:hint="eastAsia"/>
            <w:noProof/>
            <w:lang w:bidi="fa-IR"/>
          </w:rPr>
          <w:t>‌</w:t>
        </w:r>
        <w:r w:rsidR="00145F41" w:rsidRPr="009533CD">
          <w:rPr>
            <w:rStyle w:val="Hyperlink"/>
            <w:rFonts w:hint="cs"/>
            <w:noProof/>
            <w:rtl/>
            <w:lang w:bidi="fa-IR"/>
          </w:rPr>
          <w:t>ی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مؤلف</w:t>
        </w:r>
        <w:r w:rsidR="00145F41">
          <w:rPr>
            <w:noProof/>
            <w:webHidden/>
            <w:rtl/>
          </w:rPr>
          <w:tab/>
        </w:r>
        <w:r w:rsidR="00145F41">
          <w:rPr>
            <w:noProof/>
            <w:webHidden/>
            <w:rtl/>
          </w:rPr>
          <w:fldChar w:fldCharType="begin"/>
        </w:r>
        <w:r w:rsidR="00145F41">
          <w:rPr>
            <w:noProof/>
            <w:webHidden/>
            <w:rtl/>
          </w:rPr>
          <w:instrText xml:space="preserve"> </w:instrText>
        </w:r>
        <w:r w:rsidR="00145F41">
          <w:rPr>
            <w:noProof/>
            <w:webHidden/>
          </w:rPr>
          <w:instrText>PAGEREF</w:instrText>
        </w:r>
        <w:r w:rsidR="00145F41">
          <w:rPr>
            <w:noProof/>
            <w:webHidden/>
            <w:rtl/>
          </w:rPr>
          <w:instrText xml:space="preserve"> _</w:instrText>
        </w:r>
        <w:r w:rsidR="00145F41">
          <w:rPr>
            <w:noProof/>
            <w:webHidden/>
          </w:rPr>
          <w:instrText>Toc</w:instrText>
        </w:r>
        <w:r w:rsidR="00145F41">
          <w:rPr>
            <w:noProof/>
            <w:webHidden/>
            <w:rtl/>
          </w:rPr>
          <w:instrText xml:space="preserve">436314816 </w:instrText>
        </w:r>
        <w:r w:rsidR="00145F41">
          <w:rPr>
            <w:noProof/>
            <w:webHidden/>
          </w:rPr>
          <w:instrText>\h</w:instrText>
        </w:r>
        <w:r w:rsidR="00145F41">
          <w:rPr>
            <w:noProof/>
            <w:webHidden/>
            <w:rtl/>
          </w:rPr>
          <w:instrText xml:space="preserve"> </w:instrText>
        </w:r>
        <w:r w:rsidR="00145F41">
          <w:rPr>
            <w:noProof/>
            <w:webHidden/>
            <w:rtl/>
          </w:rPr>
        </w:r>
        <w:r w:rsidR="00145F41">
          <w:rPr>
            <w:noProof/>
            <w:webHidden/>
            <w:rtl/>
          </w:rPr>
          <w:fldChar w:fldCharType="separate"/>
        </w:r>
        <w:r w:rsidR="00145F41">
          <w:rPr>
            <w:noProof/>
            <w:webHidden/>
            <w:rtl/>
          </w:rPr>
          <w:t>5</w:t>
        </w:r>
        <w:r w:rsidR="00145F41">
          <w:rPr>
            <w:noProof/>
            <w:webHidden/>
            <w:rtl/>
          </w:rPr>
          <w:fldChar w:fldCharType="end"/>
        </w:r>
      </w:hyperlink>
    </w:p>
    <w:p w:rsidR="00145F41" w:rsidRDefault="00CD31CF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314817" w:history="1">
        <w:r w:rsidR="00145F41" w:rsidRPr="009533CD">
          <w:rPr>
            <w:rStyle w:val="Hyperlink"/>
            <w:rFonts w:hint="eastAsia"/>
            <w:noProof/>
            <w:rtl/>
            <w:lang w:bidi="fa-IR"/>
          </w:rPr>
          <w:t>عمر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بن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الخطاب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145F41">
          <w:rPr>
            <w:rStyle w:val="Hyperlink"/>
            <w:rFonts w:ascii="CTraditional Arabic" w:hAnsi="CTraditional Arabic" w:cs="CTraditional Arabic" w:hint="eastAsia"/>
            <w:bCs w:val="0"/>
            <w:noProof/>
            <w:rtl/>
          </w:rPr>
          <w:t>س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در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عصر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جاهليت</w:t>
        </w:r>
        <w:r w:rsidR="00145F41">
          <w:rPr>
            <w:noProof/>
            <w:webHidden/>
            <w:rtl/>
          </w:rPr>
          <w:tab/>
        </w:r>
        <w:r w:rsidR="00145F41">
          <w:rPr>
            <w:noProof/>
            <w:webHidden/>
            <w:rtl/>
          </w:rPr>
          <w:fldChar w:fldCharType="begin"/>
        </w:r>
        <w:r w:rsidR="00145F41">
          <w:rPr>
            <w:noProof/>
            <w:webHidden/>
            <w:rtl/>
          </w:rPr>
          <w:instrText xml:space="preserve"> </w:instrText>
        </w:r>
        <w:r w:rsidR="00145F41">
          <w:rPr>
            <w:noProof/>
            <w:webHidden/>
          </w:rPr>
          <w:instrText>PAGEREF</w:instrText>
        </w:r>
        <w:r w:rsidR="00145F41">
          <w:rPr>
            <w:noProof/>
            <w:webHidden/>
            <w:rtl/>
          </w:rPr>
          <w:instrText xml:space="preserve"> _</w:instrText>
        </w:r>
        <w:r w:rsidR="00145F41">
          <w:rPr>
            <w:noProof/>
            <w:webHidden/>
          </w:rPr>
          <w:instrText>Toc</w:instrText>
        </w:r>
        <w:r w:rsidR="00145F41">
          <w:rPr>
            <w:noProof/>
            <w:webHidden/>
            <w:rtl/>
          </w:rPr>
          <w:instrText xml:space="preserve">436314817 </w:instrText>
        </w:r>
        <w:r w:rsidR="00145F41">
          <w:rPr>
            <w:noProof/>
            <w:webHidden/>
          </w:rPr>
          <w:instrText>\h</w:instrText>
        </w:r>
        <w:r w:rsidR="00145F41">
          <w:rPr>
            <w:noProof/>
            <w:webHidden/>
            <w:rtl/>
          </w:rPr>
          <w:instrText xml:space="preserve"> </w:instrText>
        </w:r>
        <w:r w:rsidR="00145F41">
          <w:rPr>
            <w:noProof/>
            <w:webHidden/>
            <w:rtl/>
          </w:rPr>
        </w:r>
        <w:r w:rsidR="00145F41">
          <w:rPr>
            <w:noProof/>
            <w:webHidden/>
            <w:rtl/>
          </w:rPr>
          <w:fldChar w:fldCharType="separate"/>
        </w:r>
        <w:r w:rsidR="00145F41">
          <w:rPr>
            <w:noProof/>
            <w:webHidden/>
            <w:rtl/>
          </w:rPr>
          <w:t>6</w:t>
        </w:r>
        <w:r w:rsidR="00145F41">
          <w:rPr>
            <w:noProof/>
            <w:webHidden/>
            <w:rtl/>
          </w:rPr>
          <w:fldChar w:fldCharType="end"/>
        </w:r>
      </w:hyperlink>
    </w:p>
    <w:p w:rsidR="00145F41" w:rsidRDefault="00CD31CF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314818" w:history="1">
        <w:r w:rsidR="00145F41" w:rsidRPr="009533CD">
          <w:rPr>
            <w:rStyle w:val="Hyperlink"/>
            <w:rFonts w:hint="eastAsia"/>
            <w:noProof/>
            <w:rtl/>
            <w:lang w:bidi="fa-IR"/>
          </w:rPr>
          <w:t>شجاعت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شگفت</w:t>
        </w:r>
        <w:r w:rsidR="00145F41" w:rsidRPr="009533CD">
          <w:rPr>
            <w:rStyle w:val="Hyperlink"/>
            <w:rFonts w:hint="eastAsia"/>
            <w:noProof/>
            <w:lang w:bidi="fa-IR"/>
          </w:rPr>
          <w:t>‌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انگيز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حضرت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عمر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145F41">
          <w:rPr>
            <w:rStyle w:val="Hyperlink"/>
            <w:rFonts w:ascii="CTraditional Arabic" w:hAnsi="CTraditional Arabic" w:cs="CTraditional Arabic" w:hint="eastAsia"/>
            <w:bCs w:val="0"/>
            <w:noProof/>
            <w:rtl/>
          </w:rPr>
          <w:t>س</w:t>
        </w:r>
        <w:r w:rsidR="00145F41">
          <w:rPr>
            <w:noProof/>
            <w:webHidden/>
            <w:rtl/>
          </w:rPr>
          <w:tab/>
        </w:r>
        <w:r w:rsidR="00145F41">
          <w:rPr>
            <w:noProof/>
            <w:webHidden/>
            <w:rtl/>
          </w:rPr>
          <w:fldChar w:fldCharType="begin"/>
        </w:r>
        <w:r w:rsidR="00145F41">
          <w:rPr>
            <w:noProof/>
            <w:webHidden/>
            <w:rtl/>
          </w:rPr>
          <w:instrText xml:space="preserve"> </w:instrText>
        </w:r>
        <w:r w:rsidR="00145F41">
          <w:rPr>
            <w:noProof/>
            <w:webHidden/>
          </w:rPr>
          <w:instrText>PAGEREF</w:instrText>
        </w:r>
        <w:r w:rsidR="00145F41">
          <w:rPr>
            <w:noProof/>
            <w:webHidden/>
            <w:rtl/>
          </w:rPr>
          <w:instrText xml:space="preserve"> _</w:instrText>
        </w:r>
        <w:r w:rsidR="00145F41">
          <w:rPr>
            <w:noProof/>
            <w:webHidden/>
          </w:rPr>
          <w:instrText>Toc</w:instrText>
        </w:r>
        <w:r w:rsidR="00145F41">
          <w:rPr>
            <w:noProof/>
            <w:webHidden/>
            <w:rtl/>
          </w:rPr>
          <w:instrText xml:space="preserve">436314818 </w:instrText>
        </w:r>
        <w:r w:rsidR="00145F41">
          <w:rPr>
            <w:noProof/>
            <w:webHidden/>
          </w:rPr>
          <w:instrText>\h</w:instrText>
        </w:r>
        <w:r w:rsidR="00145F41">
          <w:rPr>
            <w:noProof/>
            <w:webHidden/>
            <w:rtl/>
          </w:rPr>
          <w:instrText xml:space="preserve"> </w:instrText>
        </w:r>
        <w:r w:rsidR="00145F41">
          <w:rPr>
            <w:noProof/>
            <w:webHidden/>
            <w:rtl/>
          </w:rPr>
        </w:r>
        <w:r w:rsidR="00145F41">
          <w:rPr>
            <w:noProof/>
            <w:webHidden/>
            <w:rtl/>
          </w:rPr>
          <w:fldChar w:fldCharType="separate"/>
        </w:r>
        <w:r w:rsidR="00145F41">
          <w:rPr>
            <w:noProof/>
            <w:webHidden/>
            <w:rtl/>
          </w:rPr>
          <w:t>10</w:t>
        </w:r>
        <w:r w:rsidR="00145F41">
          <w:rPr>
            <w:noProof/>
            <w:webHidden/>
            <w:rtl/>
          </w:rPr>
          <w:fldChar w:fldCharType="end"/>
        </w:r>
      </w:hyperlink>
    </w:p>
    <w:p w:rsidR="00145F41" w:rsidRDefault="00CD31C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14819" w:history="1">
        <w:r w:rsidR="00145F41" w:rsidRPr="009533CD">
          <w:rPr>
            <w:rStyle w:val="Hyperlink"/>
            <w:rFonts w:hint="eastAsia"/>
            <w:noProof/>
            <w:rtl/>
            <w:lang w:bidi="fa-IR"/>
          </w:rPr>
          <w:t>ادامه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داستان</w:t>
        </w:r>
        <w:r w:rsidR="00145F41" w:rsidRPr="009533CD">
          <w:rPr>
            <w:rStyle w:val="Hyperlink"/>
            <w:noProof/>
            <w:rtl/>
            <w:lang w:bidi="fa-IR"/>
          </w:rPr>
          <w:t>:</w:t>
        </w:r>
        <w:r w:rsidR="00145F41">
          <w:rPr>
            <w:noProof/>
            <w:webHidden/>
            <w:rtl/>
          </w:rPr>
          <w:tab/>
        </w:r>
        <w:r w:rsidR="00145F41">
          <w:rPr>
            <w:noProof/>
            <w:webHidden/>
            <w:rtl/>
          </w:rPr>
          <w:fldChar w:fldCharType="begin"/>
        </w:r>
        <w:r w:rsidR="00145F41">
          <w:rPr>
            <w:noProof/>
            <w:webHidden/>
            <w:rtl/>
          </w:rPr>
          <w:instrText xml:space="preserve"> </w:instrText>
        </w:r>
        <w:r w:rsidR="00145F41">
          <w:rPr>
            <w:noProof/>
            <w:webHidden/>
          </w:rPr>
          <w:instrText>PAGEREF</w:instrText>
        </w:r>
        <w:r w:rsidR="00145F41">
          <w:rPr>
            <w:noProof/>
            <w:webHidden/>
            <w:rtl/>
          </w:rPr>
          <w:instrText xml:space="preserve"> _</w:instrText>
        </w:r>
        <w:r w:rsidR="00145F41">
          <w:rPr>
            <w:noProof/>
            <w:webHidden/>
          </w:rPr>
          <w:instrText>Toc</w:instrText>
        </w:r>
        <w:r w:rsidR="00145F41">
          <w:rPr>
            <w:noProof/>
            <w:webHidden/>
            <w:rtl/>
          </w:rPr>
          <w:instrText xml:space="preserve">436314819 </w:instrText>
        </w:r>
        <w:r w:rsidR="00145F41">
          <w:rPr>
            <w:noProof/>
            <w:webHidden/>
          </w:rPr>
          <w:instrText>\h</w:instrText>
        </w:r>
        <w:r w:rsidR="00145F41">
          <w:rPr>
            <w:noProof/>
            <w:webHidden/>
            <w:rtl/>
          </w:rPr>
          <w:instrText xml:space="preserve"> </w:instrText>
        </w:r>
        <w:r w:rsidR="00145F41">
          <w:rPr>
            <w:noProof/>
            <w:webHidden/>
            <w:rtl/>
          </w:rPr>
        </w:r>
        <w:r w:rsidR="00145F41">
          <w:rPr>
            <w:noProof/>
            <w:webHidden/>
            <w:rtl/>
          </w:rPr>
          <w:fldChar w:fldCharType="separate"/>
        </w:r>
        <w:r w:rsidR="00145F41">
          <w:rPr>
            <w:noProof/>
            <w:webHidden/>
            <w:rtl/>
          </w:rPr>
          <w:t>10</w:t>
        </w:r>
        <w:r w:rsidR="00145F41">
          <w:rPr>
            <w:noProof/>
            <w:webHidden/>
            <w:rtl/>
          </w:rPr>
          <w:fldChar w:fldCharType="end"/>
        </w:r>
      </w:hyperlink>
    </w:p>
    <w:p w:rsidR="00145F41" w:rsidRDefault="00CD31C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14820" w:history="1">
        <w:r w:rsidR="00145F41" w:rsidRPr="009533CD">
          <w:rPr>
            <w:rStyle w:val="Hyperlink"/>
            <w:rFonts w:hint="eastAsia"/>
            <w:noProof/>
            <w:rtl/>
            <w:lang w:bidi="fa-IR"/>
          </w:rPr>
          <w:t>شيطان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از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حضرت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عمر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9533CD">
          <w:rPr>
            <w:rStyle w:val="Hyperlink"/>
            <w:rFonts w:cs="CTraditional Arabic" w:hint="eastAsia"/>
            <w:noProof/>
            <w:rtl/>
            <w:lang w:bidi="fa-IR"/>
          </w:rPr>
          <w:t>س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م</w:t>
        </w:r>
        <w:r w:rsidR="00145F41" w:rsidRPr="009533CD">
          <w:rPr>
            <w:rStyle w:val="Hyperlink"/>
            <w:rFonts w:hint="cs"/>
            <w:noProof/>
            <w:rtl/>
            <w:lang w:bidi="fa-IR"/>
          </w:rPr>
          <w:t>ی</w:t>
        </w:r>
        <w:r w:rsidR="00145F41" w:rsidRPr="009533CD">
          <w:rPr>
            <w:rStyle w:val="Hyperlink"/>
            <w:rFonts w:hint="eastAsia"/>
            <w:noProof/>
            <w:lang w:bidi="fa-IR"/>
          </w:rPr>
          <w:t>‌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ترسد</w:t>
        </w:r>
        <w:r w:rsidR="00145F41" w:rsidRPr="009533CD">
          <w:rPr>
            <w:rStyle w:val="Hyperlink"/>
            <w:noProof/>
            <w:rtl/>
            <w:lang w:bidi="fa-IR"/>
          </w:rPr>
          <w:t>!</w:t>
        </w:r>
        <w:r w:rsidR="00145F41">
          <w:rPr>
            <w:noProof/>
            <w:webHidden/>
            <w:rtl/>
          </w:rPr>
          <w:tab/>
        </w:r>
        <w:r w:rsidR="00145F41">
          <w:rPr>
            <w:noProof/>
            <w:webHidden/>
            <w:rtl/>
          </w:rPr>
          <w:fldChar w:fldCharType="begin"/>
        </w:r>
        <w:r w:rsidR="00145F41">
          <w:rPr>
            <w:noProof/>
            <w:webHidden/>
            <w:rtl/>
          </w:rPr>
          <w:instrText xml:space="preserve"> </w:instrText>
        </w:r>
        <w:r w:rsidR="00145F41">
          <w:rPr>
            <w:noProof/>
            <w:webHidden/>
          </w:rPr>
          <w:instrText>PAGEREF</w:instrText>
        </w:r>
        <w:r w:rsidR="00145F41">
          <w:rPr>
            <w:noProof/>
            <w:webHidden/>
            <w:rtl/>
          </w:rPr>
          <w:instrText xml:space="preserve"> _</w:instrText>
        </w:r>
        <w:r w:rsidR="00145F41">
          <w:rPr>
            <w:noProof/>
            <w:webHidden/>
          </w:rPr>
          <w:instrText>Toc</w:instrText>
        </w:r>
        <w:r w:rsidR="00145F41">
          <w:rPr>
            <w:noProof/>
            <w:webHidden/>
            <w:rtl/>
          </w:rPr>
          <w:instrText xml:space="preserve">436314820 </w:instrText>
        </w:r>
        <w:r w:rsidR="00145F41">
          <w:rPr>
            <w:noProof/>
            <w:webHidden/>
          </w:rPr>
          <w:instrText>\h</w:instrText>
        </w:r>
        <w:r w:rsidR="00145F41">
          <w:rPr>
            <w:noProof/>
            <w:webHidden/>
            <w:rtl/>
          </w:rPr>
          <w:instrText xml:space="preserve"> </w:instrText>
        </w:r>
        <w:r w:rsidR="00145F41">
          <w:rPr>
            <w:noProof/>
            <w:webHidden/>
            <w:rtl/>
          </w:rPr>
        </w:r>
        <w:r w:rsidR="00145F41">
          <w:rPr>
            <w:noProof/>
            <w:webHidden/>
            <w:rtl/>
          </w:rPr>
          <w:fldChar w:fldCharType="separate"/>
        </w:r>
        <w:r w:rsidR="00145F41">
          <w:rPr>
            <w:noProof/>
            <w:webHidden/>
            <w:rtl/>
          </w:rPr>
          <w:t>17</w:t>
        </w:r>
        <w:r w:rsidR="00145F41">
          <w:rPr>
            <w:noProof/>
            <w:webHidden/>
            <w:rtl/>
          </w:rPr>
          <w:fldChar w:fldCharType="end"/>
        </w:r>
      </w:hyperlink>
    </w:p>
    <w:p w:rsidR="00145F41" w:rsidRDefault="00CD31C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14821" w:history="1">
        <w:r w:rsidR="00145F41" w:rsidRPr="009533CD">
          <w:rPr>
            <w:rStyle w:val="Hyperlink"/>
            <w:rFonts w:hint="eastAsia"/>
            <w:noProof/>
            <w:rtl/>
            <w:lang w:bidi="fa-IR"/>
          </w:rPr>
          <w:t>زنان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به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طور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عموم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از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حضرت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عمر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9533CD">
          <w:rPr>
            <w:rStyle w:val="Hyperlink"/>
            <w:rFonts w:cs="CTraditional Arabic" w:hint="eastAsia"/>
            <w:noProof/>
            <w:rtl/>
            <w:lang w:bidi="fa-IR"/>
          </w:rPr>
          <w:t>س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م</w:t>
        </w:r>
        <w:r w:rsidR="00145F41" w:rsidRPr="009533CD">
          <w:rPr>
            <w:rStyle w:val="Hyperlink"/>
            <w:rFonts w:hint="cs"/>
            <w:noProof/>
            <w:rtl/>
            <w:lang w:bidi="fa-IR"/>
          </w:rPr>
          <w:t>ی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‌ترس</w:t>
        </w:r>
        <w:r w:rsidR="00145F41" w:rsidRPr="009533CD">
          <w:rPr>
            <w:rStyle w:val="Hyperlink"/>
            <w:rFonts w:hint="cs"/>
            <w:noProof/>
            <w:rtl/>
            <w:lang w:bidi="fa-IR"/>
          </w:rPr>
          <w:t>ی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دند</w:t>
        </w:r>
        <w:r w:rsidR="00145F41" w:rsidRPr="009533CD">
          <w:rPr>
            <w:rStyle w:val="Hyperlink"/>
            <w:noProof/>
            <w:rtl/>
            <w:lang w:bidi="fa-IR"/>
          </w:rPr>
          <w:t>:</w:t>
        </w:r>
        <w:r w:rsidR="00145F41">
          <w:rPr>
            <w:noProof/>
            <w:webHidden/>
            <w:rtl/>
          </w:rPr>
          <w:tab/>
        </w:r>
        <w:r w:rsidR="00145F41">
          <w:rPr>
            <w:noProof/>
            <w:webHidden/>
            <w:rtl/>
          </w:rPr>
          <w:fldChar w:fldCharType="begin"/>
        </w:r>
        <w:r w:rsidR="00145F41">
          <w:rPr>
            <w:noProof/>
            <w:webHidden/>
            <w:rtl/>
          </w:rPr>
          <w:instrText xml:space="preserve"> </w:instrText>
        </w:r>
        <w:r w:rsidR="00145F41">
          <w:rPr>
            <w:noProof/>
            <w:webHidden/>
          </w:rPr>
          <w:instrText>PAGEREF</w:instrText>
        </w:r>
        <w:r w:rsidR="00145F41">
          <w:rPr>
            <w:noProof/>
            <w:webHidden/>
            <w:rtl/>
          </w:rPr>
          <w:instrText xml:space="preserve"> _</w:instrText>
        </w:r>
        <w:r w:rsidR="00145F41">
          <w:rPr>
            <w:noProof/>
            <w:webHidden/>
          </w:rPr>
          <w:instrText>Toc</w:instrText>
        </w:r>
        <w:r w:rsidR="00145F41">
          <w:rPr>
            <w:noProof/>
            <w:webHidden/>
            <w:rtl/>
          </w:rPr>
          <w:instrText xml:space="preserve">436314821 </w:instrText>
        </w:r>
        <w:r w:rsidR="00145F41">
          <w:rPr>
            <w:noProof/>
            <w:webHidden/>
          </w:rPr>
          <w:instrText>\h</w:instrText>
        </w:r>
        <w:r w:rsidR="00145F41">
          <w:rPr>
            <w:noProof/>
            <w:webHidden/>
            <w:rtl/>
          </w:rPr>
          <w:instrText xml:space="preserve"> </w:instrText>
        </w:r>
        <w:r w:rsidR="00145F41">
          <w:rPr>
            <w:noProof/>
            <w:webHidden/>
            <w:rtl/>
          </w:rPr>
        </w:r>
        <w:r w:rsidR="00145F41">
          <w:rPr>
            <w:noProof/>
            <w:webHidden/>
            <w:rtl/>
          </w:rPr>
          <w:fldChar w:fldCharType="separate"/>
        </w:r>
        <w:r w:rsidR="00145F41">
          <w:rPr>
            <w:noProof/>
            <w:webHidden/>
            <w:rtl/>
          </w:rPr>
          <w:t>19</w:t>
        </w:r>
        <w:r w:rsidR="00145F41">
          <w:rPr>
            <w:noProof/>
            <w:webHidden/>
            <w:rtl/>
          </w:rPr>
          <w:fldChar w:fldCharType="end"/>
        </w:r>
      </w:hyperlink>
    </w:p>
    <w:p w:rsidR="00145F41" w:rsidRDefault="00CD31CF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314822" w:history="1">
        <w:r w:rsidR="00145F41" w:rsidRPr="009533CD">
          <w:rPr>
            <w:rStyle w:val="Hyperlink"/>
            <w:rFonts w:hint="eastAsia"/>
            <w:noProof/>
            <w:rtl/>
            <w:lang w:bidi="fa-IR"/>
          </w:rPr>
          <w:t>حضرت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عمر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145F41">
          <w:rPr>
            <w:rStyle w:val="Hyperlink"/>
            <w:rFonts w:ascii="CTraditional Arabic" w:hAnsi="CTraditional Arabic" w:cs="CTraditional Arabic" w:hint="eastAsia"/>
            <w:bCs w:val="0"/>
            <w:noProof/>
            <w:rtl/>
          </w:rPr>
          <w:t>س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از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خودش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قصاص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م</w:t>
        </w:r>
        <w:r w:rsidR="00145F41" w:rsidRPr="009533CD">
          <w:rPr>
            <w:rStyle w:val="Hyperlink"/>
            <w:rFonts w:hint="cs"/>
            <w:noProof/>
            <w:rtl/>
            <w:lang w:bidi="fa-IR"/>
          </w:rPr>
          <w:t>ی</w:t>
        </w:r>
        <w:r w:rsidR="00145F41" w:rsidRPr="009533CD">
          <w:rPr>
            <w:rStyle w:val="Hyperlink"/>
            <w:rFonts w:hint="eastAsia"/>
            <w:noProof/>
            <w:lang w:bidi="fa-IR"/>
          </w:rPr>
          <w:t>‌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گ</w:t>
        </w:r>
        <w:r w:rsidR="00145F41" w:rsidRPr="009533CD">
          <w:rPr>
            <w:rStyle w:val="Hyperlink"/>
            <w:rFonts w:hint="cs"/>
            <w:noProof/>
            <w:rtl/>
            <w:lang w:bidi="fa-IR"/>
          </w:rPr>
          <w:t>ی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رد</w:t>
        </w:r>
        <w:r w:rsidR="00145F41" w:rsidRPr="009533CD">
          <w:rPr>
            <w:rStyle w:val="Hyperlink"/>
            <w:noProof/>
            <w:rtl/>
            <w:lang w:bidi="fa-IR"/>
          </w:rPr>
          <w:t>!</w:t>
        </w:r>
        <w:r w:rsidR="00145F41">
          <w:rPr>
            <w:noProof/>
            <w:webHidden/>
            <w:rtl/>
          </w:rPr>
          <w:tab/>
        </w:r>
        <w:r w:rsidR="00145F41">
          <w:rPr>
            <w:noProof/>
            <w:webHidden/>
            <w:rtl/>
          </w:rPr>
          <w:fldChar w:fldCharType="begin"/>
        </w:r>
        <w:r w:rsidR="00145F41">
          <w:rPr>
            <w:noProof/>
            <w:webHidden/>
            <w:rtl/>
          </w:rPr>
          <w:instrText xml:space="preserve"> </w:instrText>
        </w:r>
        <w:r w:rsidR="00145F41">
          <w:rPr>
            <w:noProof/>
            <w:webHidden/>
          </w:rPr>
          <w:instrText>PAGEREF</w:instrText>
        </w:r>
        <w:r w:rsidR="00145F41">
          <w:rPr>
            <w:noProof/>
            <w:webHidden/>
            <w:rtl/>
          </w:rPr>
          <w:instrText xml:space="preserve"> _</w:instrText>
        </w:r>
        <w:r w:rsidR="00145F41">
          <w:rPr>
            <w:noProof/>
            <w:webHidden/>
          </w:rPr>
          <w:instrText>Toc</w:instrText>
        </w:r>
        <w:r w:rsidR="00145F41">
          <w:rPr>
            <w:noProof/>
            <w:webHidden/>
            <w:rtl/>
          </w:rPr>
          <w:instrText xml:space="preserve">436314822 </w:instrText>
        </w:r>
        <w:r w:rsidR="00145F41">
          <w:rPr>
            <w:noProof/>
            <w:webHidden/>
          </w:rPr>
          <w:instrText>\h</w:instrText>
        </w:r>
        <w:r w:rsidR="00145F41">
          <w:rPr>
            <w:noProof/>
            <w:webHidden/>
            <w:rtl/>
          </w:rPr>
          <w:instrText xml:space="preserve"> </w:instrText>
        </w:r>
        <w:r w:rsidR="00145F41">
          <w:rPr>
            <w:noProof/>
            <w:webHidden/>
            <w:rtl/>
          </w:rPr>
        </w:r>
        <w:r w:rsidR="00145F41">
          <w:rPr>
            <w:noProof/>
            <w:webHidden/>
            <w:rtl/>
          </w:rPr>
          <w:fldChar w:fldCharType="separate"/>
        </w:r>
        <w:r w:rsidR="00145F41">
          <w:rPr>
            <w:noProof/>
            <w:webHidden/>
            <w:rtl/>
          </w:rPr>
          <w:t>24</w:t>
        </w:r>
        <w:r w:rsidR="00145F41">
          <w:rPr>
            <w:noProof/>
            <w:webHidden/>
            <w:rtl/>
          </w:rPr>
          <w:fldChar w:fldCharType="end"/>
        </w:r>
      </w:hyperlink>
    </w:p>
    <w:p w:rsidR="00145F41" w:rsidRDefault="00CD31C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14823" w:history="1">
        <w:r w:rsidR="00145F41" w:rsidRPr="009533CD">
          <w:rPr>
            <w:rStyle w:val="Hyperlink"/>
            <w:rFonts w:hint="eastAsia"/>
            <w:noProof/>
            <w:rtl/>
            <w:lang w:bidi="fa-IR"/>
          </w:rPr>
          <w:t>حادثه</w:t>
        </w:r>
        <w:r w:rsidR="00145F41" w:rsidRPr="009533CD">
          <w:rPr>
            <w:rStyle w:val="Hyperlink"/>
            <w:rFonts w:hint="eastAsia"/>
            <w:noProof/>
            <w:lang w:bidi="fa-IR"/>
          </w:rPr>
          <w:t>‌</w:t>
        </w:r>
        <w:r w:rsidR="00145F41" w:rsidRPr="009533CD">
          <w:rPr>
            <w:rStyle w:val="Hyperlink"/>
            <w:rFonts w:hint="cs"/>
            <w:noProof/>
            <w:rtl/>
            <w:lang w:bidi="fa-IR"/>
          </w:rPr>
          <w:t>ی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غم</w:t>
        </w:r>
        <w:r w:rsidR="00145F41" w:rsidRPr="009533CD">
          <w:rPr>
            <w:rStyle w:val="Hyperlink"/>
            <w:rFonts w:hint="eastAsia"/>
            <w:noProof/>
            <w:lang w:bidi="fa-IR"/>
          </w:rPr>
          <w:t>‌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انگ</w:t>
        </w:r>
        <w:r w:rsidR="00145F41" w:rsidRPr="009533CD">
          <w:rPr>
            <w:rStyle w:val="Hyperlink"/>
            <w:rFonts w:hint="cs"/>
            <w:noProof/>
            <w:rtl/>
            <w:lang w:bidi="fa-IR"/>
          </w:rPr>
          <w:t>ی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ز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عبدالرحمن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پسر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حضرت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عمر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9533CD">
          <w:rPr>
            <w:rStyle w:val="Hyperlink"/>
            <w:rFonts w:cs="CTraditional Arabic" w:hint="eastAsia"/>
            <w:noProof/>
            <w:rtl/>
            <w:lang w:bidi="fa-IR"/>
          </w:rPr>
          <w:t>س</w:t>
        </w:r>
        <w:r w:rsidR="00145F41">
          <w:rPr>
            <w:noProof/>
            <w:webHidden/>
            <w:rtl/>
          </w:rPr>
          <w:tab/>
        </w:r>
        <w:r w:rsidR="00145F41">
          <w:rPr>
            <w:noProof/>
            <w:webHidden/>
            <w:rtl/>
          </w:rPr>
          <w:fldChar w:fldCharType="begin"/>
        </w:r>
        <w:r w:rsidR="00145F41">
          <w:rPr>
            <w:noProof/>
            <w:webHidden/>
            <w:rtl/>
          </w:rPr>
          <w:instrText xml:space="preserve"> </w:instrText>
        </w:r>
        <w:r w:rsidR="00145F41">
          <w:rPr>
            <w:noProof/>
            <w:webHidden/>
          </w:rPr>
          <w:instrText>PAGEREF</w:instrText>
        </w:r>
        <w:r w:rsidR="00145F41">
          <w:rPr>
            <w:noProof/>
            <w:webHidden/>
            <w:rtl/>
          </w:rPr>
          <w:instrText xml:space="preserve"> _</w:instrText>
        </w:r>
        <w:r w:rsidR="00145F41">
          <w:rPr>
            <w:noProof/>
            <w:webHidden/>
          </w:rPr>
          <w:instrText>Toc</w:instrText>
        </w:r>
        <w:r w:rsidR="00145F41">
          <w:rPr>
            <w:noProof/>
            <w:webHidden/>
            <w:rtl/>
          </w:rPr>
          <w:instrText xml:space="preserve">436314823 </w:instrText>
        </w:r>
        <w:r w:rsidR="00145F41">
          <w:rPr>
            <w:noProof/>
            <w:webHidden/>
          </w:rPr>
          <w:instrText>\h</w:instrText>
        </w:r>
        <w:r w:rsidR="00145F41">
          <w:rPr>
            <w:noProof/>
            <w:webHidden/>
            <w:rtl/>
          </w:rPr>
          <w:instrText xml:space="preserve"> </w:instrText>
        </w:r>
        <w:r w:rsidR="00145F41">
          <w:rPr>
            <w:noProof/>
            <w:webHidden/>
            <w:rtl/>
          </w:rPr>
        </w:r>
        <w:r w:rsidR="00145F41">
          <w:rPr>
            <w:noProof/>
            <w:webHidden/>
            <w:rtl/>
          </w:rPr>
          <w:fldChar w:fldCharType="separate"/>
        </w:r>
        <w:r w:rsidR="00145F41">
          <w:rPr>
            <w:noProof/>
            <w:webHidden/>
            <w:rtl/>
          </w:rPr>
          <w:t>27</w:t>
        </w:r>
        <w:r w:rsidR="00145F41">
          <w:rPr>
            <w:noProof/>
            <w:webHidden/>
            <w:rtl/>
          </w:rPr>
          <w:fldChar w:fldCharType="end"/>
        </w:r>
      </w:hyperlink>
    </w:p>
    <w:p w:rsidR="00145F41" w:rsidRDefault="00CD31CF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314824" w:history="1">
        <w:r w:rsidR="00145F41" w:rsidRPr="009533CD">
          <w:rPr>
            <w:rStyle w:val="Hyperlink"/>
            <w:rFonts w:hint="eastAsia"/>
            <w:noProof/>
            <w:rtl/>
            <w:lang w:bidi="fa-IR"/>
          </w:rPr>
          <w:t>رحم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و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شفقت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حضرت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عمر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145F41">
          <w:rPr>
            <w:rStyle w:val="Hyperlink"/>
            <w:rFonts w:ascii="CTraditional Arabic" w:hAnsi="CTraditional Arabic" w:cs="CTraditional Arabic" w:hint="eastAsia"/>
            <w:bCs w:val="0"/>
            <w:noProof/>
            <w:rtl/>
          </w:rPr>
          <w:t>س</w:t>
        </w:r>
        <w:r w:rsidR="00145F41">
          <w:rPr>
            <w:noProof/>
            <w:webHidden/>
            <w:rtl/>
          </w:rPr>
          <w:tab/>
        </w:r>
        <w:r w:rsidR="00145F41">
          <w:rPr>
            <w:noProof/>
            <w:webHidden/>
            <w:rtl/>
          </w:rPr>
          <w:fldChar w:fldCharType="begin"/>
        </w:r>
        <w:r w:rsidR="00145F41">
          <w:rPr>
            <w:noProof/>
            <w:webHidden/>
            <w:rtl/>
          </w:rPr>
          <w:instrText xml:space="preserve"> </w:instrText>
        </w:r>
        <w:r w:rsidR="00145F41">
          <w:rPr>
            <w:noProof/>
            <w:webHidden/>
          </w:rPr>
          <w:instrText>PAGEREF</w:instrText>
        </w:r>
        <w:r w:rsidR="00145F41">
          <w:rPr>
            <w:noProof/>
            <w:webHidden/>
            <w:rtl/>
          </w:rPr>
          <w:instrText xml:space="preserve"> _</w:instrText>
        </w:r>
        <w:r w:rsidR="00145F41">
          <w:rPr>
            <w:noProof/>
            <w:webHidden/>
          </w:rPr>
          <w:instrText>Toc</w:instrText>
        </w:r>
        <w:r w:rsidR="00145F41">
          <w:rPr>
            <w:noProof/>
            <w:webHidden/>
            <w:rtl/>
          </w:rPr>
          <w:instrText xml:space="preserve">436314824 </w:instrText>
        </w:r>
        <w:r w:rsidR="00145F41">
          <w:rPr>
            <w:noProof/>
            <w:webHidden/>
          </w:rPr>
          <w:instrText>\h</w:instrText>
        </w:r>
        <w:r w:rsidR="00145F41">
          <w:rPr>
            <w:noProof/>
            <w:webHidden/>
            <w:rtl/>
          </w:rPr>
          <w:instrText xml:space="preserve"> </w:instrText>
        </w:r>
        <w:r w:rsidR="00145F41">
          <w:rPr>
            <w:noProof/>
            <w:webHidden/>
            <w:rtl/>
          </w:rPr>
        </w:r>
        <w:r w:rsidR="00145F41">
          <w:rPr>
            <w:noProof/>
            <w:webHidden/>
            <w:rtl/>
          </w:rPr>
          <w:fldChar w:fldCharType="separate"/>
        </w:r>
        <w:r w:rsidR="00145F41">
          <w:rPr>
            <w:noProof/>
            <w:webHidden/>
            <w:rtl/>
          </w:rPr>
          <w:t>31</w:t>
        </w:r>
        <w:r w:rsidR="00145F41">
          <w:rPr>
            <w:noProof/>
            <w:webHidden/>
            <w:rtl/>
          </w:rPr>
          <w:fldChar w:fldCharType="end"/>
        </w:r>
      </w:hyperlink>
    </w:p>
    <w:p w:rsidR="00145F41" w:rsidRDefault="00CD31C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14825" w:history="1">
        <w:r w:rsidR="00145F41" w:rsidRPr="009533CD">
          <w:rPr>
            <w:rStyle w:val="Hyperlink"/>
            <w:rFonts w:hint="eastAsia"/>
            <w:noProof/>
            <w:rtl/>
            <w:lang w:bidi="fa-IR"/>
          </w:rPr>
          <w:t>پ</w:t>
        </w:r>
        <w:r w:rsidR="00145F41" w:rsidRPr="009533CD">
          <w:rPr>
            <w:rStyle w:val="Hyperlink"/>
            <w:rFonts w:hint="cs"/>
            <w:noProof/>
            <w:rtl/>
            <w:lang w:bidi="fa-IR"/>
          </w:rPr>
          <w:t>ی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رمرد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9533CD">
          <w:rPr>
            <w:rStyle w:val="Hyperlink"/>
            <w:rFonts w:hint="cs"/>
            <w:noProof/>
            <w:rtl/>
            <w:lang w:bidi="fa-IR"/>
          </w:rPr>
          <w:t>ی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هود</w:t>
        </w:r>
        <w:r w:rsidR="00145F41" w:rsidRPr="009533CD">
          <w:rPr>
            <w:rStyle w:val="Hyperlink"/>
            <w:rFonts w:hint="cs"/>
            <w:noProof/>
            <w:rtl/>
            <w:lang w:bidi="fa-IR"/>
          </w:rPr>
          <w:t>ی</w:t>
        </w:r>
        <w:r w:rsidR="00145F41">
          <w:rPr>
            <w:noProof/>
            <w:webHidden/>
            <w:rtl/>
          </w:rPr>
          <w:tab/>
        </w:r>
        <w:r w:rsidR="00145F41">
          <w:rPr>
            <w:noProof/>
            <w:webHidden/>
            <w:rtl/>
          </w:rPr>
          <w:fldChar w:fldCharType="begin"/>
        </w:r>
        <w:r w:rsidR="00145F41">
          <w:rPr>
            <w:noProof/>
            <w:webHidden/>
            <w:rtl/>
          </w:rPr>
          <w:instrText xml:space="preserve"> </w:instrText>
        </w:r>
        <w:r w:rsidR="00145F41">
          <w:rPr>
            <w:noProof/>
            <w:webHidden/>
          </w:rPr>
          <w:instrText>PAGEREF</w:instrText>
        </w:r>
        <w:r w:rsidR="00145F41">
          <w:rPr>
            <w:noProof/>
            <w:webHidden/>
            <w:rtl/>
          </w:rPr>
          <w:instrText xml:space="preserve"> _</w:instrText>
        </w:r>
        <w:r w:rsidR="00145F41">
          <w:rPr>
            <w:noProof/>
            <w:webHidden/>
          </w:rPr>
          <w:instrText>Toc</w:instrText>
        </w:r>
        <w:r w:rsidR="00145F41">
          <w:rPr>
            <w:noProof/>
            <w:webHidden/>
            <w:rtl/>
          </w:rPr>
          <w:instrText xml:space="preserve">436314825 </w:instrText>
        </w:r>
        <w:r w:rsidR="00145F41">
          <w:rPr>
            <w:noProof/>
            <w:webHidden/>
          </w:rPr>
          <w:instrText>\h</w:instrText>
        </w:r>
        <w:r w:rsidR="00145F41">
          <w:rPr>
            <w:noProof/>
            <w:webHidden/>
            <w:rtl/>
          </w:rPr>
          <w:instrText xml:space="preserve"> </w:instrText>
        </w:r>
        <w:r w:rsidR="00145F41">
          <w:rPr>
            <w:noProof/>
            <w:webHidden/>
            <w:rtl/>
          </w:rPr>
        </w:r>
        <w:r w:rsidR="00145F41">
          <w:rPr>
            <w:noProof/>
            <w:webHidden/>
            <w:rtl/>
          </w:rPr>
          <w:fldChar w:fldCharType="separate"/>
        </w:r>
        <w:r w:rsidR="00145F41">
          <w:rPr>
            <w:noProof/>
            <w:webHidden/>
            <w:rtl/>
          </w:rPr>
          <w:t>34</w:t>
        </w:r>
        <w:r w:rsidR="00145F41">
          <w:rPr>
            <w:noProof/>
            <w:webHidden/>
            <w:rtl/>
          </w:rPr>
          <w:fldChar w:fldCharType="end"/>
        </w:r>
      </w:hyperlink>
    </w:p>
    <w:p w:rsidR="00145F41" w:rsidRDefault="00CD31C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14826" w:history="1">
        <w:r w:rsidR="00145F41" w:rsidRPr="009533CD">
          <w:rPr>
            <w:rStyle w:val="Hyperlink"/>
            <w:rFonts w:hint="eastAsia"/>
            <w:noProof/>
            <w:rtl/>
            <w:lang w:bidi="fa-IR"/>
          </w:rPr>
          <w:t>گر</w:t>
        </w:r>
        <w:r w:rsidR="00145F41" w:rsidRPr="009533CD">
          <w:rPr>
            <w:rStyle w:val="Hyperlink"/>
            <w:rFonts w:hint="cs"/>
            <w:noProof/>
            <w:rtl/>
            <w:lang w:bidi="fa-IR"/>
          </w:rPr>
          <w:t>ی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ه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كودک</w:t>
        </w:r>
        <w:r w:rsidR="00145F41">
          <w:rPr>
            <w:noProof/>
            <w:webHidden/>
            <w:rtl/>
          </w:rPr>
          <w:tab/>
        </w:r>
        <w:r w:rsidR="00145F41">
          <w:rPr>
            <w:noProof/>
            <w:webHidden/>
            <w:rtl/>
          </w:rPr>
          <w:fldChar w:fldCharType="begin"/>
        </w:r>
        <w:r w:rsidR="00145F41">
          <w:rPr>
            <w:noProof/>
            <w:webHidden/>
            <w:rtl/>
          </w:rPr>
          <w:instrText xml:space="preserve"> </w:instrText>
        </w:r>
        <w:r w:rsidR="00145F41">
          <w:rPr>
            <w:noProof/>
            <w:webHidden/>
          </w:rPr>
          <w:instrText>PAGEREF</w:instrText>
        </w:r>
        <w:r w:rsidR="00145F41">
          <w:rPr>
            <w:noProof/>
            <w:webHidden/>
            <w:rtl/>
          </w:rPr>
          <w:instrText xml:space="preserve"> _</w:instrText>
        </w:r>
        <w:r w:rsidR="00145F41">
          <w:rPr>
            <w:noProof/>
            <w:webHidden/>
          </w:rPr>
          <w:instrText>Toc</w:instrText>
        </w:r>
        <w:r w:rsidR="00145F41">
          <w:rPr>
            <w:noProof/>
            <w:webHidden/>
            <w:rtl/>
          </w:rPr>
          <w:instrText xml:space="preserve">436314826 </w:instrText>
        </w:r>
        <w:r w:rsidR="00145F41">
          <w:rPr>
            <w:noProof/>
            <w:webHidden/>
          </w:rPr>
          <w:instrText>\h</w:instrText>
        </w:r>
        <w:r w:rsidR="00145F41">
          <w:rPr>
            <w:noProof/>
            <w:webHidden/>
            <w:rtl/>
          </w:rPr>
          <w:instrText xml:space="preserve"> </w:instrText>
        </w:r>
        <w:r w:rsidR="00145F41">
          <w:rPr>
            <w:noProof/>
            <w:webHidden/>
            <w:rtl/>
          </w:rPr>
        </w:r>
        <w:r w:rsidR="00145F41">
          <w:rPr>
            <w:noProof/>
            <w:webHidden/>
            <w:rtl/>
          </w:rPr>
          <w:fldChar w:fldCharType="separate"/>
        </w:r>
        <w:r w:rsidR="00145F41">
          <w:rPr>
            <w:noProof/>
            <w:webHidden/>
            <w:rtl/>
          </w:rPr>
          <w:t>35</w:t>
        </w:r>
        <w:r w:rsidR="00145F41">
          <w:rPr>
            <w:noProof/>
            <w:webHidden/>
            <w:rtl/>
          </w:rPr>
          <w:fldChar w:fldCharType="end"/>
        </w:r>
      </w:hyperlink>
    </w:p>
    <w:p w:rsidR="00145F41" w:rsidRDefault="00CD31CF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6314827" w:history="1">
        <w:r w:rsidR="00145F41" w:rsidRPr="009533CD">
          <w:rPr>
            <w:rStyle w:val="Hyperlink"/>
            <w:rFonts w:hint="eastAsia"/>
            <w:noProof/>
            <w:rtl/>
            <w:lang w:bidi="fa-IR"/>
          </w:rPr>
          <w:t>خوش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طبع</w:t>
        </w:r>
        <w:r w:rsidR="00145F41" w:rsidRPr="009533CD">
          <w:rPr>
            <w:rStyle w:val="Hyperlink"/>
            <w:rFonts w:hint="cs"/>
            <w:noProof/>
            <w:rtl/>
            <w:lang w:bidi="fa-IR"/>
          </w:rPr>
          <w:t>ی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و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مزاح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حضرت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عمر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9533CD">
          <w:rPr>
            <w:rStyle w:val="Hyperlink"/>
            <w:rFonts w:cs="CTraditional Arabic" w:hint="eastAsia"/>
            <w:noProof/>
            <w:rtl/>
            <w:lang w:bidi="fa-IR"/>
          </w:rPr>
          <w:t>س</w:t>
        </w:r>
        <w:r w:rsidR="00145F41">
          <w:rPr>
            <w:noProof/>
            <w:webHidden/>
            <w:rtl/>
          </w:rPr>
          <w:tab/>
        </w:r>
        <w:r w:rsidR="00145F41">
          <w:rPr>
            <w:noProof/>
            <w:webHidden/>
            <w:rtl/>
          </w:rPr>
          <w:fldChar w:fldCharType="begin"/>
        </w:r>
        <w:r w:rsidR="00145F41">
          <w:rPr>
            <w:noProof/>
            <w:webHidden/>
            <w:rtl/>
          </w:rPr>
          <w:instrText xml:space="preserve"> </w:instrText>
        </w:r>
        <w:r w:rsidR="00145F41">
          <w:rPr>
            <w:noProof/>
            <w:webHidden/>
          </w:rPr>
          <w:instrText>PAGEREF</w:instrText>
        </w:r>
        <w:r w:rsidR="00145F41">
          <w:rPr>
            <w:noProof/>
            <w:webHidden/>
            <w:rtl/>
          </w:rPr>
          <w:instrText xml:space="preserve"> _</w:instrText>
        </w:r>
        <w:r w:rsidR="00145F41">
          <w:rPr>
            <w:noProof/>
            <w:webHidden/>
          </w:rPr>
          <w:instrText>Toc</w:instrText>
        </w:r>
        <w:r w:rsidR="00145F41">
          <w:rPr>
            <w:noProof/>
            <w:webHidden/>
            <w:rtl/>
          </w:rPr>
          <w:instrText xml:space="preserve">436314827 </w:instrText>
        </w:r>
        <w:r w:rsidR="00145F41">
          <w:rPr>
            <w:noProof/>
            <w:webHidden/>
          </w:rPr>
          <w:instrText>\h</w:instrText>
        </w:r>
        <w:r w:rsidR="00145F41">
          <w:rPr>
            <w:noProof/>
            <w:webHidden/>
            <w:rtl/>
          </w:rPr>
          <w:instrText xml:space="preserve"> </w:instrText>
        </w:r>
        <w:r w:rsidR="00145F41">
          <w:rPr>
            <w:noProof/>
            <w:webHidden/>
            <w:rtl/>
          </w:rPr>
        </w:r>
        <w:r w:rsidR="00145F41">
          <w:rPr>
            <w:noProof/>
            <w:webHidden/>
            <w:rtl/>
          </w:rPr>
          <w:fldChar w:fldCharType="separate"/>
        </w:r>
        <w:r w:rsidR="00145F41">
          <w:rPr>
            <w:noProof/>
            <w:webHidden/>
            <w:rtl/>
          </w:rPr>
          <w:t>35</w:t>
        </w:r>
        <w:r w:rsidR="00145F41">
          <w:rPr>
            <w:noProof/>
            <w:webHidden/>
            <w:rtl/>
          </w:rPr>
          <w:fldChar w:fldCharType="end"/>
        </w:r>
      </w:hyperlink>
    </w:p>
    <w:p w:rsidR="00145F41" w:rsidRDefault="00CD31CF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314828" w:history="1">
        <w:r w:rsidR="00145F41" w:rsidRPr="009533CD">
          <w:rPr>
            <w:rStyle w:val="Hyperlink"/>
            <w:rFonts w:hint="eastAsia"/>
            <w:noProof/>
            <w:rtl/>
            <w:lang w:bidi="fa-IR"/>
          </w:rPr>
          <w:t>حضرت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عمر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145F41">
          <w:rPr>
            <w:rStyle w:val="Hyperlink"/>
            <w:rFonts w:ascii="CTraditional Arabic" w:hAnsi="CTraditional Arabic" w:cs="CTraditional Arabic" w:hint="eastAsia"/>
            <w:bCs w:val="0"/>
            <w:noProof/>
            <w:rtl/>
          </w:rPr>
          <w:t>س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و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فهم</w:t>
        </w:r>
        <w:r w:rsidR="00145F41" w:rsidRPr="009533CD">
          <w:rPr>
            <w:rStyle w:val="Hyperlink"/>
            <w:rFonts w:hint="cs"/>
            <w:noProof/>
            <w:rtl/>
            <w:lang w:bidi="fa-IR"/>
          </w:rPr>
          <w:t>ی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دن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الهام</w:t>
        </w:r>
        <w:r w:rsidR="00145F41">
          <w:rPr>
            <w:noProof/>
            <w:webHidden/>
            <w:rtl/>
          </w:rPr>
          <w:tab/>
        </w:r>
        <w:r w:rsidR="00145F41">
          <w:rPr>
            <w:noProof/>
            <w:webHidden/>
            <w:rtl/>
          </w:rPr>
          <w:fldChar w:fldCharType="begin"/>
        </w:r>
        <w:r w:rsidR="00145F41">
          <w:rPr>
            <w:noProof/>
            <w:webHidden/>
            <w:rtl/>
          </w:rPr>
          <w:instrText xml:space="preserve"> </w:instrText>
        </w:r>
        <w:r w:rsidR="00145F41">
          <w:rPr>
            <w:noProof/>
            <w:webHidden/>
          </w:rPr>
          <w:instrText>PAGEREF</w:instrText>
        </w:r>
        <w:r w:rsidR="00145F41">
          <w:rPr>
            <w:noProof/>
            <w:webHidden/>
            <w:rtl/>
          </w:rPr>
          <w:instrText xml:space="preserve"> _</w:instrText>
        </w:r>
        <w:r w:rsidR="00145F41">
          <w:rPr>
            <w:noProof/>
            <w:webHidden/>
          </w:rPr>
          <w:instrText>Toc</w:instrText>
        </w:r>
        <w:r w:rsidR="00145F41">
          <w:rPr>
            <w:noProof/>
            <w:webHidden/>
            <w:rtl/>
          </w:rPr>
          <w:instrText xml:space="preserve">436314828 </w:instrText>
        </w:r>
        <w:r w:rsidR="00145F41">
          <w:rPr>
            <w:noProof/>
            <w:webHidden/>
          </w:rPr>
          <w:instrText>\h</w:instrText>
        </w:r>
        <w:r w:rsidR="00145F41">
          <w:rPr>
            <w:noProof/>
            <w:webHidden/>
            <w:rtl/>
          </w:rPr>
          <w:instrText xml:space="preserve"> </w:instrText>
        </w:r>
        <w:r w:rsidR="00145F41">
          <w:rPr>
            <w:noProof/>
            <w:webHidden/>
            <w:rtl/>
          </w:rPr>
        </w:r>
        <w:r w:rsidR="00145F41">
          <w:rPr>
            <w:noProof/>
            <w:webHidden/>
            <w:rtl/>
          </w:rPr>
          <w:fldChar w:fldCharType="separate"/>
        </w:r>
        <w:r w:rsidR="00145F41">
          <w:rPr>
            <w:noProof/>
            <w:webHidden/>
            <w:rtl/>
          </w:rPr>
          <w:t>39</w:t>
        </w:r>
        <w:r w:rsidR="00145F41">
          <w:rPr>
            <w:noProof/>
            <w:webHidden/>
            <w:rtl/>
          </w:rPr>
          <w:fldChar w:fldCharType="end"/>
        </w:r>
      </w:hyperlink>
    </w:p>
    <w:p w:rsidR="00145F41" w:rsidRDefault="00CD31CF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314829" w:history="1">
        <w:r w:rsidR="00145F41" w:rsidRPr="009533CD">
          <w:rPr>
            <w:rStyle w:val="Hyperlink"/>
            <w:rFonts w:hint="eastAsia"/>
            <w:noProof/>
            <w:rtl/>
            <w:lang w:bidi="fa-IR"/>
          </w:rPr>
          <w:t>حضرت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عمر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145F41">
          <w:rPr>
            <w:rStyle w:val="Hyperlink"/>
            <w:rFonts w:ascii="CTraditional Arabic" w:hAnsi="CTraditional Arabic" w:cs="CTraditional Arabic" w:hint="eastAsia"/>
            <w:bCs w:val="0"/>
            <w:noProof/>
            <w:rtl/>
          </w:rPr>
          <w:t>س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و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عزت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و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عظمت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اسلام</w:t>
        </w:r>
        <w:r w:rsidR="00145F41">
          <w:rPr>
            <w:noProof/>
            <w:webHidden/>
            <w:rtl/>
          </w:rPr>
          <w:tab/>
        </w:r>
        <w:r w:rsidR="00145F41">
          <w:rPr>
            <w:noProof/>
            <w:webHidden/>
            <w:rtl/>
          </w:rPr>
          <w:fldChar w:fldCharType="begin"/>
        </w:r>
        <w:r w:rsidR="00145F41">
          <w:rPr>
            <w:noProof/>
            <w:webHidden/>
            <w:rtl/>
          </w:rPr>
          <w:instrText xml:space="preserve"> </w:instrText>
        </w:r>
        <w:r w:rsidR="00145F41">
          <w:rPr>
            <w:noProof/>
            <w:webHidden/>
          </w:rPr>
          <w:instrText>PAGEREF</w:instrText>
        </w:r>
        <w:r w:rsidR="00145F41">
          <w:rPr>
            <w:noProof/>
            <w:webHidden/>
            <w:rtl/>
          </w:rPr>
          <w:instrText xml:space="preserve"> _</w:instrText>
        </w:r>
        <w:r w:rsidR="00145F41">
          <w:rPr>
            <w:noProof/>
            <w:webHidden/>
          </w:rPr>
          <w:instrText>Toc</w:instrText>
        </w:r>
        <w:r w:rsidR="00145F41">
          <w:rPr>
            <w:noProof/>
            <w:webHidden/>
            <w:rtl/>
          </w:rPr>
          <w:instrText xml:space="preserve">436314829 </w:instrText>
        </w:r>
        <w:r w:rsidR="00145F41">
          <w:rPr>
            <w:noProof/>
            <w:webHidden/>
          </w:rPr>
          <w:instrText>\h</w:instrText>
        </w:r>
        <w:r w:rsidR="00145F41">
          <w:rPr>
            <w:noProof/>
            <w:webHidden/>
            <w:rtl/>
          </w:rPr>
          <w:instrText xml:space="preserve"> </w:instrText>
        </w:r>
        <w:r w:rsidR="00145F41">
          <w:rPr>
            <w:noProof/>
            <w:webHidden/>
            <w:rtl/>
          </w:rPr>
        </w:r>
        <w:r w:rsidR="00145F41">
          <w:rPr>
            <w:noProof/>
            <w:webHidden/>
            <w:rtl/>
          </w:rPr>
          <w:fldChar w:fldCharType="separate"/>
        </w:r>
        <w:r w:rsidR="00145F41">
          <w:rPr>
            <w:noProof/>
            <w:webHidden/>
            <w:rtl/>
          </w:rPr>
          <w:t>45</w:t>
        </w:r>
        <w:r w:rsidR="00145F41">
          <w:rPr>
            <w:noProof/>
            <w:webHidden/>
            <w:rtl/>
          </w:rPr>
          <w:fldChar w:fldCharType="end"/>
        </w:r>
      </w:hyperlink>
    </w:p>
    <w:p w:rsidR="00145F41" w:rsidRDefault="00CD31CF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6314830" w:history="1">
        <w:r w:rsidR="00145F41" w:rsidRPr="009533CD">
          <w:rPr>
            <w:rStyle w:val="Hyperlink"/>
            <w:rFonts w:hint="eastAsia"/>
            <w:noProof/>
            <w:rtl/>
            <w:lang w:bidi="fa-IR"/>
          </w:rPr>
          <w:t>حضرت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عمر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145F41">
          <w:rPr>
            <w:rStyle w:val="Hyperlink"/>
            <w:rFonts w:ascii="CTraditional Arabic" w:hAnsi="CTraditional Arabic" w:cs="CTraditional Arabic" w:hint="eastAsia"/>
            <w:bCs w:val="0"/>
            <w:noProof/>
            <w:rtl/>
          </w:rPr>
          <w:t>س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از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شهادتش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آگاه</w:t>
        </w:r>
        <w:r w:rsidR="00145F41" w:rsidRPr="009533CD">
          <w:rPr>
            <w:rStyle w:val="Hyperlink"/>
            <w:noProof/>
            <w:rtl/>
            <w:lang w:bidi="fa-IR"/>
          </w:rPr>
          <w:t xml:space="preserve"> 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م</w:t>
        </w:r>
        <w:r w:rsidR="00145F41" w:rsidRPr="009533CD">
          <w:rPr>
            <w:rStyle w:val="Hyperlink"/>
            <w:rFonts w:hint="cs"/>
            <w:noProof/>
            <w:rtl/>
            <w:lang w:bidi="fa-IR"/>
          </w:rPr>
          <w:t>ی</w:t>
        </w:r>
        <w:r w:rsidR="00145F41" w:rsidRPr="009533CD">
          <w:rPr>
            <w:rStyle w:val="Hyperlink"/>
            <w:rFonts w:hint="eastAsia"/>
            <w:noProof/>
            <w:rtl/>
            <w:lang w:bidi="fa-IR"/>
          </w:rPr>
          <w:t>‌شود</w:t>
        </w:r>
        <w:r w:rsidR="00145F41">
          <w:rPr>
            <w:noProof/>
            <w:webHidden/>
            <w:rtl/>
          </w:rPr>
          <w:tab/>
        </w:r>
        <w:r w:rsidR="00145F41">
          <w:rPr>
            <w:noProof/>
            <w:webHidden/>
            <w:rtl/>
          </w:rPr>
          <w:fldChar w:fldCharType="begin"/>
        </w:r>
        <w:r w:rsidR="00145F41">
          <w:rPr>
            <w:noProof/>
            <w:webHidden/>
            <w:rtl/>
          </w:rPr>
          <w:instrText xml:space="preserve"> </w:instrText>
        </w:r>
        <w:r w:rsidR="00145F41">
          <w:rPr>
            <w:noProof/>
            <w:webHidden/>
          </w:rPr>
          <w:instrText>PAGEREF</w:instrText>
        </w:r>
        <w:r w:rsidR="00145F41">
          <w:rPr>
            <w:noProof/>
            <w:webHidden/>
            <w:rtl/>
          </w:rPr>
          <w:instrText xml:space="preserve"> _</w:instrText>
        </w:r>
        <w:r w:rsidR="00145F41">
          <w:rPr>
            <w:noProof/>
            <w:webHidden/>
          </w:rPr>
          <w:instrText>Toc</w:instrText>
        </w:r>
        <w:r w:rsidR="00145F41">
          <w:rPr>
            <w:noProof/>
            <w:webHidden/>
            <w:rtl/>
          </w:rPr>
          <w:instrText xml:space="preserve">436314830 </w:instrText>
        </w:r>
        <w:r w:rsidR="00145F41">
          <w:rPr>
            <w:noProof/>
            <w:webHidden/>
          </w:rPr>
          <w:instrText>\h</w:instrText>
        </w:r>
        <w:r w:rsidR="00145F41">
          <w:rPr>
            <w:noProof/>
            <w:webHidden/>
            <w:rtl/>
          </w:rPr>
          <w:instrText xml:space="preserve"> </w:instrText>
        </w:r>
        <w:r w:rsidR="00145F41">
          <w:rPr>
            <w:noProof/>
            <w:webHidden/>
            <w:rtl/>
          </w:rPr>
        </w:r>
        <w:r w:rsidR="00145F41">
          <w:rPr>
            <w:noProof/>
            <w:webHidden/>
            <w:rtl/>
          </w:rPr>
          <w:fldChar w:fldCharType="separate"/>
        </w:r>
        <w:r w:rsidR="00145F41">
          <w:rPr>
            <w:noProof/>
            <w:webHidden/>
            <w:rtl/>
          </w:rPr>
          <w:t>48</w:t>
        </w:r>
        <w:r w:rsidR="00145F41">
          <w:rPr>
            <w:noProof/>
            <w:webHidden/>
            <w:rtl/>
          </w:rPr>
          <w:fldChar w:fldCharType="end"/>
        </w:r>
      </w:hyperlink>
    </w:p>
    <w:p w:rsidR="00474582" w:rsidRPr="00474582" w:rsidRDefault="00145F41" w:rsidP="00EC39A3">
      <w:pPr>
        <w:pStyle w:val="Heading1"/>
        <w:jc w:val="center"/>
        <w:rPr>
          <w:rtl/>
          <w:lang w:bidi="fa-IR"/>
        </w:rPr>
        <w:sectPr w:rsidR="00474582" w:rsidRPr="00474582" w:rsidSect="00FB47BD">
          <w:headerReference w:type="even" r:id="rId16"/>
          <w:headerReference w:type="default" r:id="rId17"/>
          <w:headerReference w:type="first" r:id="rId18"/>
          <w:footnotePr>
            <w:numRestart w:val="eachPage"/>
          </w:footnotePr>
          <w:pgSz w:w="7938" w:h="11907" w:code="9"/>
          <w:pgMar w:top="624" w:right="851" w:bottom="851" w:left="851" w:header="454" w:footer="0" w:gutter="0"/>
          <w:pgNumType w:start="1"/>
          <w:cols w:space="708"/>
          <w:titlePg/>
          <w:bidi/>
          <w:rtlGutter/>
          <w:docGrid w:linePitch="381"/>
        </w:sectPr>
      </w:pPr>
      <w:r>
        <w:rPr>
          <w:rtl/>
          <w:lang w:bidi="fa-IR"/>
        </w:rPr>
        <w:fldChar w:fldCharType="end"/>
      </w:r>
    </w:p>
    <w:p w:rsidR="00151CE7" w:rsidRPr="00EC39A3" w:rsidRDefault="00F8374A" w:rsidP="00EC39A3">
      <w:pPr>
        <w:pStyle w:val="Title"/>
        <w:rPr>
          <w:rFonts w:cs="B Zar"/>
          <w:b w:val="0"/>
          <w:bCs w:val="0"/>
          <w:rtl/>
        </w:rPr>
      </w:pPr>
      <w:r w:rsidRPr="00EC39A3">
        <w:rPr>
          <w:rFonts w:ascii="IranNastaliq" w:hAnsi="IranNastaliq" w:cs="IranNastaliq"/>
          <w:b w:val="0"/>
          <w:bCs w:val="0"/>
          <w:sz w:val="34"/>
          <w:szCs w:val="34"/>
          <w:rtl/>
          <w:lang w:bidi="fa-IR"/>
        </w:rPr>
        <w:lastRenderedPageBreak/>
        <w:t>بسم الله الرحمن الرحیم</w:t>
      </w:r>
    </w:p>
    <w:p w:rsidR="00151CE7" w:rsidRPr="00A267AA" w:rsidRDefault="00151CE7" w:rsidP="00EC39A3">
      <w:pPr>
        <w:pStyle w:val="a0"/>
        <w:rPr>
          <w:rtl/>
        </w:rPr>
      </w:pPr>
      <w:bookmarkStart w:id="6" w:name="_Toc272453366"/>
      <w:bookmarkStart w:id="7" w:name="_Toc436314815"/>
      <w:r w:rsidRPr="00A267AA">
        <w:rPr>
          <w:rFonts w:hint="cs"/>
          <w:rtl/>
        </w:rPr>
        <w:t>پيشگفتار مترجم</w:t>
      </w:r>
      <w:bookmarkEnd w:id="6"/>
      <w:bookmarkEnd w:id="7"/>
    </w:p>
    <w:p w:rsidR="00151CE7" w:rsidRPr="0087545D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>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ترجمه</w:t>
      </w:r>
      <w:r w:rsidRPr="0087545D">
        <w:rPr>
          <w:rStyle w:val="Char3"/>
          <w:rFonts w:hint="eastAsia"/>
          <w:rtl/>
        </w:rPr>
        <w:t>‌</w:t>
      </w:r>
      <w:r w:rsidR="00E13D26" w:rsidRPr="00E13D26">
        <w:rPr>
          <w:rStyle w:val="Char3"/>
          <w:rFonts w:hint="eastAsia"/>
          <w:rtl/>
        </w:rPr>
        <w:t>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تاب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از مجموعه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تاب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ها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بزرگان اسلام است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از 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ن مجموعه،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تاب حضرت عمر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87545D">
        <w:rPr>
          <w:rStyle w:val="Char3"/>
          <w:rtl/>
        </w:rPr>
        <w:t xml:space="preserve"> </w:t>
      </w:r>
      <w:r w:rsidRPr="0087545D">
        <w:rPr>
          <w:rStyle w:val="Char3"/>
          <w:rFonts w:hint="cs"/>
          <w:rtl/>
        </w:rPr>
        <w:t xml:space="preserve">را انتخاب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رده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ام، ز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را من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تاب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ها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بس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را در س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رت بزرگان خوانده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 xml:space="preserve">ام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بعض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از آن</w:t>
      </w:r>
      <w:r w:rsidR="00686627">
        <w:rPr>
          <w:rStyle w:val="Char3"/>
          <w:rFonts w:hint="cs"/>
          <w:rtl/>
        </w:rPr>
        <w:t xml:space="preserve">‌ها </w:t>
      </w:r>
      <w:r w:rsidRPr="0087545D">
        <w:rPr>
          <w:rStyle w:val="Char3"/>
          <w:rFonts w:hint="cs"/>
          <w:rtl/>
        </w:rPr>
        <w:t>ف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 و اند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شه بالا</w:t>
      </w:r>
      <w:r w:rsidR="00E13D26" w:rsidRPr="00E13D26">
        <w:rPr>
          <w:rStyle w:val="Char3"/>
          <w:rFonts w:hint="cs"/>
          <w:rtl/>
        </w:rPr>
        <w:t>یی</w:t>
      </w:r>
      <w:r w:rsidRPr="0087545D">
        <w:rPr>
          <w:rStyle w:val="Char3"/>
          <w:rFonts w:hint="cs"/>
          <w:rtl/>
        </w:rPr>
        <w:t xml:space="preserve"> داشته</w:t>
      </w:r>
      <w:r w:rsidR="004B4DEC">
        <w:rPr>
          <w:rStyle w:val="Char3"/>
          <w:rFonts w:hint="cs"/>
          <w:rtl/>
        </w:rPr>
        <w:t xml:space="preserve">‌اند </w:t>
      </w:r>
      <w:r w:rsidRPr="0087545D">
        <w:rPr>
          <w:rStyle w:val="Char3"/>
          <w:rFonts w:hint="cs"/>
          <w:rtl/>
        </w:rPr>
        <w:t>و بعض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گر 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ان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را و بعض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اخلاص بالا</w:t>
      </w:r>
      <w:r w:rsidR="00E13D26" w:rsidRPr="00E13D26">
        <w:rPr>
          <w:rStyle w:val="Char3"/>
          <w:rFonts w:hint="cs"/>
          <w:rtl/>
        </w:rPr>
        <w:t>یی</w:t>
      </w:r>
      <w:r w:rsidRPr="0087545D">
        <w:rPr>
          <w:rStyle w:val="Char3"/>
          <w:rFonts w:hint="cs"/>
          <w:rtl/>
        </w:rPr>
        <w:t xml:space="preserve"> و بعض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آثار بزرگ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از خود بجا گذاشته</w:t>
      </w:r>
      <w:r w:rsidR="0095094F">
        <w:rPr>
          <w:rStyle w:val="Char3"/>
          <w:rFonts w:hint="cs"/>
          <w:rtl/>
        </w:rPr>
        <w:t>‌اند،</w:t>
      </w:r>
      <w:r w:rsidRPr="0087545D">
        <w:rPr>
          <w:rStyle w:val="Char3"/>
          <w:rFonts w:hint="cs"/>
          <w:rtl/>
        </w:rPr>
        <w:t xml:space="preserve"> من در 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همه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</w:t>
      </w:r>
      <w:r w:rsidR="00686627">
        <w:rPr>
          <w:rStyle w:val="Char3"/>
          <w:rFonts w:hint="cs"/>
          <w:rtl/>
        </w:rPr>
        <w:t xml:space="preserve">‌ها </w:t>
      </w:r>
      <w:r w:rsidRPr="0087545D">
        <w:rPr>
          <w:rStyle w:val="Char3"/>
          <w:rFonts w:hint="cs"/>
          <w:rtl/>
        </w:rPr>
        <w:t>شخص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را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جامع و دارا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همه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صفات باشد جز حضرت عمر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87545D">
        <w:rPr>
          <w:rStyle w:val="Char3"/>
          <w:rtl/>
        </w:rPr>
        <w:t xml:space="preserve"> </w:t>
      </w:r>
      <w:r w:rsidRPr="0087545D">
        <w:rPr>
          <w:rStyle w:val="Char3"/>
          <w:rFonts w:hint="cs"/>
          <w:rtl/>
        </w:rPr>
        <w:t>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افتم.</w:t>
      </w:r>
    </w:p>
    <w:p w:rsidR="00151CE7" w:rsidRPr="00A267AA" w:rsidRDefault="00151CE7" w:rsidP="00EC39A3">
      <w:pPr>
        <w:pStyle w:val="a5"/>
        <w:widowControl w:val="0"/>
      </w:pPr>
      <w:r w:rsidRPr="00A267AA">
        <w:rPr>
          <w:rFonts w:hint="cs"/>
          <w:rtl/>
        </w:rPr>
        <w:t>وقت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 xml:space="preserve"> </w:t>
      </w:r>
      <w:r w:rsidR="00E13D26" w:rsidRPr="00A267AA">
        <w:rPr>
          <w:rFonts w:hint="cs"/>
          <w:rtl/>
        </w:rPr>
        <w:t>ک</w:t>
      </w:r>
      <w:r w:rsidRPr="00A267AA">
        <w:rPr>
          <w:rFonts w:hint="cs"/>
          <w:rtl/>
        </w:rPr>
        <w:t>ه س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رت فقهاء و علما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 xml:space="preserve"> اسلام را م</w:t>
      </w:r>
      <w:r w:rsidR="00E13D26" w:rsidRPr="00A267AA">
        <w:rPr>
          <w:rFonts w:hint="cs"/>
          <w:rtl/>
        </w:rPr>
        <w:t>ی</w:t>
      </w:r>
      <w:r w:rsidRPr="00A267AA">
        <w:rPr>
          <w:rFonts w:hint="eastAsia"/>
          <w:rtl/>
        </w:rPr>
        <w:t>‌</w:t>
      </w:r>
      <w:r w:rsidRPr="00A267AA">
        <w:rPr>
          <w:rFonts w:hint="cs"/>
          <w:rtl/>
        </w:rPr>
        <w:t>خوان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م م</w:t>
      </w:r>
      <w:r w:rsidR="00E13D26" w:rsidRPr="00A267AA">
        <w:rPr>
          <w:rFonts w:hint="cs"/>
          <w:rtl/>
        </w:rPr>
        <w:t>ی</w:t>
      </w:r>
      <w:r w:rsidRPr="00A267AA">
        <w:rPr>
          <w:rFonts w:hint="eastAsia"/>
          <w:rtl/>
        </w:rPr>
        <w:t>‌</w:t>
      </w:r>
      <w:r w:rsidRPr="00A267AA">
        <w:rPr>
          <w:rFonts w:hint="cs"/>
          <w:rtl/>
        </w:rPr>
        <w:t>ب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ن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 xml:space="preserve">م </w:t>
      </w:r>
      <w:r w:rsidR="00E13D26" w:rsidRPr="00A267AA">
        <w:rPr>
          <w:rFonts w:hint="cs"/>
          <w:rtl/>
        </w:rPr>
        <w:t>ک</w:t>
      </w:r>
      <w:r w:rsidRPr="00A267AA">
        <w:rPr>
          <w:rFonts w:hint="cs"/>
          <w:rtl/>
        </w:rPr>
        <w:t>ه حضرت عمر</w:t>
      </w:r>
      <w:r w:rsidRPr="00A267AA">
        <w:rPr>
          <w:rtl/>
        </w:rPr>
        <w:t xml:space="preserve"> </w:t>
      </w:r>
      <w:r w:rsidR="00C873DA" w:rsidRPr="00A267AA">
        <w:rPr>
          <w:rFonts w:ascii="CTraditional Arabic" w:hAnsi="CTraditional Arabic" w:cs="CTraditional Arabic"/>
          <w:rtl/>
        </w:rPr>
        <w:t>س</w:t>
      </w:r>
      <w:r w:rsidRPr="00A267AA">
        <w:rPr>
          <w:rtl/>
        </w:rPr>
        <w:t xml:space="preserve"> </w:t>
      </w:r>
      <w:r w:rsidRPr="00A267AA">
        <w:rPr>
          <w:rFonts w:hint="cs"/>
          <w:rtl/>
        </w:rPr>
        <w:t>در رأس آن</w:t>
      </w:r>
      <w:r w:rsidR="00686627" w:rsidRPr="00A267AA">
        <w:rPr>
          <w:rFonts w:hint="cs"/>
          <w:rtl/>
        </w:rPr>
        <w:t xml:space="preserve">‌ها </w:t>
      </w:r>
      <w:r w:rsidRPr="00A267AA">
        <w:rPr>
          <w:rFonts w:hint="cs"/>
          <w:rtl/>
        </w:rPr>
        <w:t>قرار دارد، وقت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 xml:space="preserve"> </w:t>
      </w:r>
      <w:r w:rsidR="00E13D26" w:rsidRPr="00A267AA">
        <w:rPr>
          <w:rFonts w:hint="cs"/>
          <w:rtl/>
        </w:rPr>
        <w:t>ک</w:t>
      </w:r>
      <w:r w:rsidRPr="00A267AA">
        <w:rPr>
          <w:rFonts w:hint="cs"/>
          <w:rtl/>
        </w:rPr>
        <w:t>ه س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رت مبلغ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ن اسلام را م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‌خوان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م م</w:t>
      </w:r>
      <w:r w:rsidR="00E13D26" w:rsidRPr="00A267AA">
        <w:rPr>
          <w:rFonts w:hint="cs"/>
          <w:rtl/>
        </w:rPr>
        <w:t>ی</w:t>
      </w:r>
      <w:r w:rsidRPr="00A267AA">
        <w:rPr>
          <w:rFonts w:hint="eastAsia"/>
          <w:rtl/>
        </w:rPr>
        <w:t>‌</w:t>
      </w:r>
      <w:r w:rsidRPr="00A267AA">
        <w:rPr>
          <w:rFonts w:hint="cs"/>
          <w:rtl/>
        </w:rPr>
        <w:t>ب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ن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 xml:space="preserve">م </w:t>
      </w:r>
      <w:r w:rsidR="00E13D26" w:rsidRPr="00A267AA">
        <w:rPr>
          <w:rFonts w:hint="cs"/>
          <w:rtl/>
        </w:rPr>
        <w:t>ک</w:t>
      </w:r>
      <w:r w:rsidRPr="00A267AA">
        <w:rPr>
          <w:rFonts w:hint="cs"/>
          <w:rtl/>
        </w:rPr>
        <w:t>ه اسم حضرت عمر</w:t>
      </w:r>
      <w:r w:rsidRPr="00A267AA">
        <w:rPr>
          <w:rtl/>
        </w:rPr>
        <w:t xml:space="preserve"> </w:t>
      </w:r>
      <w:r w:rsidR="00C873DA" w:rsidRPr="00A267AA">
        <w:rPr>
          <w:rFonts w:ascii="CTraditional Arabic" w:hAnsi="CTraditional Arabic" w:cs="CTraditional Arabic"/>
          <w:rtl/>
        </w:rPr>
        <w:t>س</w:t>
      </w:r>
      <w:r w:rsidRPr="00A267AA">
        <w:rPr>
          <w:rtl/>
        </w:rPr>
        <w:t xml:space="preserve"> </w:t>
      </w:r>
      <w:r w:rsidRPr="00A267AA">
        <w:rPr>
          <w:rFonts w:hint="cs"/>
          <w:rtl/>
        </w:rPr>
        <w:t>در رأس آن</w:t>
      </w:r>
      <w:r w:rsidR="00686627" w:rsidRPr="00A267AA">
        <w:rPr>
          <w:rFonts w:hint="cs"/>
          <w:rtl/>
        </w:rPr>
        <w:t xml:space="preserve">‌ها </w:t>
      </w:r>
      <w:r w:rsidRPr="00A267AA">
        <w:rPr>
          <w:rFonts w:hint="cs"/>
          <w:rtl/>
        </w:rPr>
        <w:t>به چشم م</w:t>
      </w:r>
      <w:r w:rsidR="00E13D26" w:rsidRPr="00A267AA">
        <w:rPr>
          <w:rFonts w:hint="cs"/>
          <w:rtl/>
        </w:rPr>
        <w:t>ی</w:t>
      </w:r>
      <w:r w:rsidRPr="00A267AA">
        <w:rPr>
          <w:rFonts w:hint="eastAsia"/>
          <w:rtl/>
        </w:rPr>
        <w:t>‌</w:t>
      </w:r>
      <w:r w:rsidRPr="00A267AA">
        <w:rPr>
          <w:rFonts w:hint="cs"/>
          <w:rtl/>
        </w:rPr>
        <w:t>خورد، ووقت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 xml:space="preserve"> </w:t>
      </w:r>
      <w:r w:rsidR="00E13D26" w:rsidRPr="00A267AA">
        <w:rPr>
          <w:rFonts w:hint="cs"/>
          <w:rtl/>
        </w:rPr>
        <w:t>ک</w:t>
      </w:r>
      <w:r w:rsidRPr="00A267AA">
        <w:rPr>
          <w:rFonts w:hint="cs"/>
          <w:rtl/>
        </w:rPr>
        <w:t>ه س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رت افراد نابغه را مطالعه م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‌</w:t>
      </w:r>
      <w:r w:rsidR="00E13D26" w:rsidRPr="00A267AA">
        <w:rPr>
          <w:rFonts w:hint="cs"/>
          <w:rtl/>
        </w:rPr>
        <w:t>ک</w:t>
      </w:r>
      <w:r w:rsidRPr="00A267AA">
        <w:rPr>
          <w:rFonts w:hint="cs"/>
          <w:rtl/>
        </w:rPr>
        <w:t>ن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م م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‌ب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ن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 xml:space="preserve">م </w:t>
      </w:r>
      <w:r w:rsidR="00E13D26" w:rsidRPr="00A267AA">
        <w:rPr>
          <w:rFonts w:hint="cs"/>
          <w:rtl/>
        </w:rPr>
        <w:t>ک</w:t>
      </w:r>
      <w:r w:rsidRPr="00A267AA">
        <w:rPr>
          <w:rFonts w:hint="cs"/>
          <w:rtl/>
        </w:rPr>
        <w:t>ه اسم حضرت عمر</w:t>
      </w:r>
      <w:r w:rsidRPr="00A267AA">
        <w:rPr>
          <w:rtl/>
        </w:rPr>
        <w:t xml:space="preserve"> </w:t>
      </w:r>
      <w:r w:rsidR="00C873DA" w:rsidRPr="00A267AA">
        <w:rPr>
          <w:rFonts w:ascii="CTraditional Arabic" w:hAnsi="CTraditional Arabic" w:cs="CTraditional Arabic"/>
          <w:rtl/>
        </w:rPr>
        <w:t>س</w:t>
      </w:r>
      <w:r w:rsidRPr="00A267AA">
        <w:rPr>
          <w:rtl/>
        </w:rPr>
        <w:t xml:space="preserve"> </w:t>
      </w:r>
      <w:r w:rsidRPr="00A267AA">
        <w:rPr>
          <w:rFonts w:hint="cs"/>
          <w:rtl/>
        </w:rPr>
        <w:t>در صدر آن</w:t>
      </w:r>
      <w:r w:rsidR="00686627" w:rsidRPr="00A267AA">
        <w:rPr>
          <w:rFonts w:hint="cs"/>
          <w:rtl/>
        </w:rPr>
        <w:t xml:space="preserve">‌ها </w:t>
      </w:r>
      <w:r w:rsidRPr="00A267AA">
        <w:rPr>
          <w:rFonts w:hint="cs"/>
          <w:rtl/>
        </w:rPr>
        <w:t>قرار گرفته است. حضرت عمر</w:t>
      </w:r>
      <w:r w:rsidRPr="00A267AA">
        <w:rPr>
          <w:rtl/>
        </w:rPr>
        <w:t xml:space="preserve"> </w:t>
      </w:r>
      <w:r w:rsidR="00C873DA" w:rsidRPr="00A267AA">
        <w:rPr>
          <w:rFonts w:ascii="CTraditional Arabic" w:hAnsi="CTraditional Arabic" w:cs="CTraditional Arabic"/>
          <w:rtl/>
        </w:rPr>
        <w:t>س</w:t>
      </w:r>
      <w:r w:rsidRPr="00A267AA">
        <w:rPr>
          <w:rtl/>
        </w:rPr>
        <w:t xml:space="preserve"> </w:t>
      </w:r>
      <w:r w:rsidRPr="00A267AA">
        <w:rPr>
          <w:rFonts w:hint="cs"/>
          <w:rtl/>
        </w:rPr>
        <w:t>جامع همه صفات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 xml:space="preserve"> است </w:t>
      </w:r>
      <w:r w:rsidR="00E13D26" w:rsidRPr="00A267AA">
        <w:rPr>
          <w:rFonts w:hint="cs"/>
          <w:rtl/>
        </w:rPr>
        <w:t>ک</w:t>
      </w:r>
      <w:r w:rsidRPr="00A267AA">
        <w:rPr>
          <w:rFonts w:hint="cs"/>
          <w:rtl/>
        </w:rPr>
        <w:t>ه مردان بزرگ جهان به تنها</w:t>
      </w:r>
      <w:r w:rsidR="00E13D26" w:rsidRPr="00A267AA">
        <w:rPr>
          <w:rFonts w:hint="cs"/>
          <w:rtl/>
        </w:rPr>
        <w:t>یی</w:t>
      </w:r>
      <w:r w:rsidRPr="00A267AA">
        <w:rPr>
          <w:rFonts w:hint="cs"/>
          <w:rtl/>
        </w:rPr>
        <w:t xml:space="preserve"> داشته</w:t>
      </w:r>
      <w:r w:rsidR="0095094F">
        <w:rPr>
          <w:rFonts w:hint="cs"/>
          <w:rtl/>
        </w:rPr>
        <w:t>‌اند.</w:t>
      </w:r>
      <w:r w:rsidRPr="00A267AA">
        <w:rPr>
          <w:rFonts w:hint="cs"/>
          <w:rtl/>
        </w:rPr>
        <w:t xml:space="preserve"> او رهبر و پ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شوا</w:t>
      </w:r>
      <w:r w:rsidR="00E13D26" w:rsidRPr="00A267AA">
        <w:rPr>
          <w:rFonts w:hint="cs"/>
          <w:rtl/>
        </w:rPr>
        <w:t>یی</w:t>
      </w:r>
      <w:r w:rsidRPr="00A267AA">
        <w:rPr>
          <w:rFonts w:hint="cs"/>
          <w:rtl/>
        </w:rPr>
        <w:t xml:space="preserve"> است برا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 xml:space="preserve"> همه نابغه</w:t>
      </w:r>
      <w:r w:rsidRPr="00A267AA">
        <w:rPr>
          <w:rFonts w:hint="eastAsia"/>
          <w:rtl/>
        </w:rPr>
        <w:t>‌</w:t>
      </w:r>
      <w:r w:rsidRPr="00A267AA">
        <w:rPr>
          <w:rFonts w:hint="cs"/>
          <w:rtl/>
        </w:rPr>
        <w:t>ها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 xml:space="preserve"> جهان اسلام. در مورد حضرت عمر</w:t>
      </w:r>
      <w:r w:rsidRPr="00A267AA">
        <w:rPr>
          <w:rtl/>
        </w:rPr>
        <w:t xml:space="preserve"> </w:t>
      </w:r>
      <w:r w:rsidR="00C873DA" w:rsidRPr="00A267AA">
        <w:rPr>
          <w:rFonts w:ascii="CTraditional Arabic" w:hAnsi="CTraditional Arabic" w:cs="CTraditional Arabic"/>
          <w:rtl/>
        </w:rPr>
        <w:t>س</w:t>
      </w:r>
      <w:r w:rsidRPr="00A267AA">
        <w:rPr>
          <w:rtl/>
        </w:rPr>
        <w:t xml:space="preserve"> </w:t>
      </w:r>
      <w:r w:rsidR="00E13D26" w:rsidRPr="00A267AA">
        <w:rPr>
          <w:rFonts w:hint="cs"/>
          <w:rtl/>
        </w:rPr>
        <w:t>ک</w:t>
      </w:r>
      <w:r w:rsidRPr="00A267AA">
        <w:rPr>
          <w:rFonts w:hint="cs"/>
          <w:rtl/>
        </w:rPr>
        <w:t>تاب</w:t>
      </w:r>
      <w:r w:rsidR="006160D5" w:rsidRPr="00A267AA">
        <w:rPr>
          <w:rFonts w:hint="cs"/>
          <w:rtl/>
        </w:rPr>
        <w:t xml:space="preserve">‌های </w:t>
      </w:r>
      <w:r w:rsidRPr="00A267AA">
        <w:rPr>
          <w:rFonts w:hint="cs"/>
          <w:rtl/>
        </w:rPr>
        <w:t>بس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ار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 xml:space="preserve"> تأل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ف شده است و هر قدر در مورد ا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 xml:space="preserve">ن بزرگ مرد اسلام سخن گفته شود 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 xml:space="preserve">ا </w:t>
      </w:r>
      <w:r w:rsidR="00E13D26" w:rsidRPr="00A267AA">
        <w:rPr>
          <w:rFonts w:hint="cs"/>
          <w:rtl/>
        </w:rPr>
        <w:t>ک</w:t>
      </w:r>
      <w:r w:rsidRPr="00A267AA">
        <w:rPr>
          <w:rFonts w:hint="cs"/>
          <w:rtl/>
        </w:rPr>
        <w:t>تاب نوشته شود قطره</w:t>
      </w:r>
      <w:r w:rsidRPr="00A267AA">
        <w:rPr>
          <w:rFonts w:hint="eastAsia"/>
          <w:rtl/>
        </w:rPr>
        <w:t>‌</w:t>
      </w:r>
      <w:r w:rsidRPr="00A267AA">
        <w:rPr>
          <w:rFonts w:hint="cs"/>
          <w:rtl/>
        </w:rPr>
        <w:t>ا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 xml:space="preserve"> از در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ا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 xml:space="preserve"> ب</w:t>
      </w:r>
      <w:r w:rsidR="00E13D26" w:rsidRPr="00A267AA">
        <w:rPr>
          <w:rFonts w:hint="cs"/>
          <w:rtl/>
        </w:rPr>
        <w:t>ی</w:t>
      </w:r>
      <w:r w:rsidRPr="00A267AA">
        <w:rPr>
          <w:rFonts w:hint="eastAsia"/>
          <w:rtl/>
        </w:rPr>
        <w:t>‌</w:t>
      </w:r>
      <w:r w:rsidR="00E13D26" w:rsidRPr="00A267AA">
        <w:rPr>
          <w:rFonts w:hint="cs"/>
          <w:rtl/>
        </w:rPr>
        <w:t>ک</w:t>
      </w:r>
      <w:r w:rsidR="00A267AA" w:rsidRPr="00A267AA">
        <w:rPr>
          <w:rFonts w:hint="cs"/>
          <w:rtl/>
        </w:rPr>
        <w:t>ران خواهد بود.</w:t>
      </w:r>
    </w:p>
    <w:p w:rsidR="00151CE7" w:rsidRPr="00A267AA" w:rsidRDefault="00151CE7" w:rsidP="00EC39A3">
      <w:pPr>
        <w:pStyle w:val="a5"/>
        <w:rPr>
          <w:rtl/>
        </w:rPr>
      </w:pPr>
      <w:r w:rsidRPr="00A267AA">
        <w:rPr>
          <w:rFonts w:hint="cs"/>
          <w:rtl/>
        </w:rPr>
        <w:lastRenderedPageBreak/>
        <w:t xml:space="preserve">همان گونه </w:t>
      </w:r>
      <w:r w:rsidR="00E13D26" w:rsidRPr="00A267AA">
        <w:rPr>
          <w:rFonts w:hint="cs"/>
          <w:rtl/>
        </w:rPr>
        <w:t>ک</w:t>
      </w:r>
      <w:r w:rsidRPr="00A267AA">
        <w:rPr>
          <w:rFonts w:hint="cs"/>
          <w:rtl/>
        </w:rPr>
        <w:t>ه اند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شه در طب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عت پهناور پا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ان نم</w:t>
      </w:r>
      <w:r w:rsidR="00E13D26" w:rsidRPr="00A267AA">
        <w:rPr>
          <w:rFonts w:hint="cs"/>
          <w:rtl/>
        </w:rPr>
        <w:t>ی</w:t>
      </w:r>
      <w:r w:rsidRPr="00A267AA">
        <w:rPr>
          <w:rFonts w:hint="eastAsia"/>
          <w:rtl/>
        </w:rPr>
        <w:t>‌</w:t>
      </w:r>
      <w:r w:rsidRPr="00A267AA">
        <w:rPr>
          <w:rFonts w:hint="cs"/>
          <w:rtl/>
        </w:rPr>
        <w:t>پذ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رد، همچنان تف</w:t>
      </w:r>
      <w:r w:rsidR="00E13D26" w:rsidRPr="00A267AA">
        <w:rPr>
          <w:rFonts w:hint="cs"/>
          <w:rtl/>
        </w:rPr>
        <w:t>ک</w:t>
      </w:r>
      <w:r w:rsidRPr="00A267AA">
        <w:rPr>
          <w:rFonts w:hint="cs"/>
          <w:rtl/>
        </w:rPr>
        <w:t>ر در زندگان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 xml:space="preserve"> شخص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ت</w:t>
      </w:r>
      <w:r w:rsidRPr="00A267AA">
        <w:rPr>
          <w:rFonts w:hint="eastAsia"/>
          <w:rtl/>
        </w:rPr>
        <w:t>‌</w:t>
      </w:r>
      <w:r w:rsidRPr="00A267AA">
        <w:rPr>
          <w:rFonts w:hint="cs"/>
          <w:rtl/>
        </w:rPr>
        <w:t>ها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 xml:space="preserve"> ب</w:t>
      </w:r>
      <w:r w:rsidR="00E13D26" w:rsidRPr="00A267AA">
        <w:rPr>
          <w:rFonts w:hint="cs"/>
          <w:rtl/>
        </w:rPr>
        <w:t>ی</w:t>
      </w:r>
      <w:r w:rsidRPr="00A267AA">
        <w:rPr>
          <w:rFonts w:hint="eastAsia"/>
          <w:rtl/>
        </w:rPr>
        <w:t>‌</w:t>
      </w:r>
      <w:r w:rsidRPr="00A267AA">
        <w:rPr>
          <w:rFonts w:hint="cs"/>
          <w:rtl/>
        </w:rPr>
        <w:t>نظ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ر چون عمر بن خطاب</w:t>
      </w:r>
      <w:r w:rsidRPr="00A267AA">
        <w:rPr>
          <w:rtl/>
        </w:rPr>
        <w:t xml:space="preserve"> </w:t>
      </w:r>
      <w:r w:rsidR="00C873DA" w:rsidRPr="00A267AA">
        <w:rPr>
          <w:rFonts w:ascii="CTraditional Arabic" w:hAnsi="CTraditional Arabic" w:cs="CTraditional Arabic"/>
          <w:rtl/>
        </w:rPr>
        <w:t>س</w:t>
      </w:r>
      <w:r w:rsidRPr="00A267AA">
        <w:rPr>
          <w:rtl/>
        </w:rPr>
        <w:t xml:space="preserve"> </w:t>
      </w:r>
      <w:r w:rsidRPr="00A267AA">
        <w:rPr>
          <w:rFonts w:hint="cs"/>
          <w:rtl/>
        </w:rPr>
        <w:t>ن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ز با همه ت</w:t>
      </w:r>
      <w:r w:rsidR="00E13D26" w:rsidRPr="00A267AA">
        <w:rPr>
          <w:rFonts w:hint="cs"/>
          <w:rtl/>
        </w:rPr>
        <w:t>ک</w:t>
      </w:r>
      <w:r w:rsidRPr="00A267AA">
        <w:rPr>
          <w:rFonts w:hint="cs"/>
          <w:rtl/>
        </w:rPr>
        <w:t>رار و تعمق هرگز نه فرسوده م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‌گردد، و نه پا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ان م</w:t>
      </w:r>
      <w:r w:rsidR="00E13D26" w:rsidRPr="00A267AA">
        <w:rPr>
          <w:rFonts w:hint="cs"/>
          <w:rtl/>
        </w:rPr>
        <w:t>ی</w:t>
      </w:r>
      <w:r w:rsidRPr="00A267AA">
        <w:rPr>
          <w:rFonts w:hint="eastAsia"/>
          <w:rtl/>
        </w:rPr>
        <w:t>‌</w:t>
      </w:r>
      <w:r w:rsidRPr="00A267AA">
        <w:rPr>
          <w:rFonts w:hint="cs"/>
          <w:rtl/>
        </w:rPr>
        <w:t>گ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 xml:space="preserve">رد. </w:t>
      </w:r>
    </w:p>
    <w:p w:rsidR="00151CE7" w:rsidRPr="0087545D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>مردان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تاث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رات عم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ق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در مجار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حوادث داشته</w:t>
      </w:r>
      <w:r w:rsidR="0095094F">
        <w:rPr>
          <w:rStyle w:val="Char3"/>
          <w:rFonts w:hint="cs"/>
          <w:rtl/>
        </w:rPr>
        <w:t>‌اند،</w:t>
      </w:r>
      <w:r w:rsidRPr="0087545D">
        <w:rPr>
          <w:rStyle w:val="Char3"/>
          <w:rFonts w:hint="cs"/>
          <w:rtl/>
        </w:rPr>
        <w:t xml:space="preserve"> مردان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به 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اد ماندن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در تار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خ بشر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ت هستند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تار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خ به آن</w:t>
      </w:r>
      <w:r w:rsidR="00686627">
        <w:rPr>
          <w:rStyle w:val="Char3"/>
          <w:rFonts w:hint="cs"/>
          <w:rtl/>
        </w:rPr>
        <w:t xml:space="preserve">‌ها </w:t>
      </w:r>
      <w:r w:rsidRPr="0087545D">
        <w:rPr>
          <w:rStyle w:val="Char3"/>
          <w:rFonts w:hint="cs"/>
          <w:rtl/>
        </w:rPr>
        <w:t>افتخار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ند، حضرت عمر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87545D">
        <w:rPr>
          <w:rStyle w:val="Char3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یکی</w:t>
      </w:r>
      <w:r w:rsidRPr="0087545D">
        <w:rPr>
          <w:rStyle w:val="Char3"/>
          <w:rFonts w:hint="cs"/>
          <w:rtl/>
        </w:rPr>
        <w:t xml:space="preserve"> از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مردان بزرگ تار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خ است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مفهوم آ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ه استخلاف در زمان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شان تحقق پ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دا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 و در زمان خلافت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شان دو ابر قدرت زورگو برا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هم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شه در زباله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دان تار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خ مدفون شدند. </w:t>
      </w:r>
    </w:p>
    <w:p w:rsidR="00151CE7" w:rsidRPr="00EC39A3" w:rsidRDefault="00151CE7" w:rsidP="00EC39A3">
      <w:pPr>
        <w:pStyle w:val="a5"/>
        <w:rPr>
          <w:spacing w:val="-4"/>
          <w:rtl/>
        </w:rPr>
      </w:pPr>
      <w:r w:rsidRPr="00EC39A3">
        <w:rPr>
          <w:rFonts w:hint="cs"/>
          <w:spacing w:val="-4"/>
          <w:rtl/>
        </w:rPr>
        <w:t>به هم</w:t>
      </w:r>
      <w:r w:rsidR="00E13D26" w:rsidRPr="00EC39A3">
        <w:rPr>
          <w:rFonts w:hint="cs"/>
          <w:spacing w:val="-4"/>
          <w:rtl/>
        </w:rPr>
        <w:t>ی</w:t>
      </w:r>
      <w:r w:rsidRPr="00EC39A3">
        <w:rPr>
          <w:rFonts w:hint="cs"/>
          <w:spacing w:val="-4"/>
          <w:rtl/>
        </w:rPr>
        <w:t xml:space="preserve">ن خاطر است </w:t>
      </w:r>
      <w:r w:rsidR="00E13D26" w:rsidRPr="00EC39A3">
        <w:rPr>
          <w:rFonts w:hint="cs"/>
          <w:spacing w:val="-4"/>
          <w:rtl/>
        </w:rPr>
        <w:t>ک</w:t>
      </w:r>
      <w:r w:rsidRPr="00EC39A3">
        <w:rPr>
          <w:rFonts w:hint="cs"/>
          <w:spacing w:val="-4"/>
          <w:rtl/>
        </w:rPr>
        <w:t>ه دانشمندان و نو</w:t>
      </w:r>
      <w:r w:rsidR="00E13D26" w:rsidRPr="00EC39A3">
        <w:rPr>
          <w:rFonts w:hint="cs"/>
          <w:spacing w:val="-4"/>
          <w:rtl/>
        </w:rPr>
        <w:t>ی</w:t>
      </w:r>
      <w:r w:rsidRPr="00EC39A3">
        <w:rPr>
          <w:rFonts w:hint="cs"/>
          <w:spacing w:val="-4"/>
          <w:rtl/>
        </w:rPr>
        <w:t>سندگان پ</w:t>
      </w:r>
      <w:r w:rsidR="00E13D26" w:rsidRPr="00EC39A3">
        <w:rPr>
          <w:rFonts w:hint="cs"/>
          <w:spacing w:val="-4"/>
          <w:rtl/>
        </w:rPr>
        <w:t>ی</w:t>
      </w:r>
      <w:r w:rsidRPr="00EC39A3">
        <w:rPr>
          <w:rFonts w:hint="cs"/>
          <w:spacing w:val="-4"/>
          <w:rtl/>
        </w:rPr>
        <w:t>رامون تار</w:t>
      </w:r>
      <w:r w:rsidR="00E13D26" w:rsidRPr="00EC39A3">
        <w:rPr>
          <w:rFonts w:hint="cs"/>
          <w:spacing w:val="-4"/>
          <w:rtl/>
        </w:rPr>
        <w:t>ی</w:t>
      </w:r>
      <w:r w:rsidRPr="00EC39A3">
        <w:rPr>
          <w:rFonts w:hint="cs"/>
          <w:spacing w:val="-4"/>
          <w:rtl/>
        </w:rPr>
        <w:t>خ حضرت عمر</w:t>
      </w:r>
      <w:r w:rsidRPr="00EC39A3">
        <w:rPr>
          <w:spacing w:val="-4"/>
          <w:rtl/>
        </w:rPr>
        <w:t xml:space="preserve"> </w:t>
      </w:r>
      <w:r w:rsidR="00C873DA" w:rsidRPr="00EC39A3">
        <w:rPr>
          <w:rFonts w:ascii="CTraditional Arabic" w:hAnsi="CTraditional Arabic" w:cs="CTraditional Arabic"/>
          <w:spacing w:val="-4"/>
          <w:rtl/>
        </w:rPr>
        <w:t>س</w:t>
      </w:r>
      <w:r w:rsidRPr="00EC39A3">
        <w:rPr>
          <w:spacing w:val="-4"/>
          <w:rtl/>
        </w:rPr>
        <w:t xml:space="preserve"> </w:t>
      </w:r>
      <w:r w:rsidRPr="00EC39A3">
        <w:rPr>
          <w:rFonts w:hint="cs"/>
          <w:spacing w:val="-4"/>
          <w:rtl/>
        </w:rPr>
        <w:t>نسبت به تار</w:t>
      </w:r>
      <w:r w:rsidR="00E13D26" w:rsidRPr="00EC39A3">
        <w:rPr>
          <w:rFonts w:hint="cs"/>
          <w:spacing w:val="-4"/>
          <w:rtl/>
        </w:rPr>
        <w:t>ی</w:t>
      </w:r>
      <w:r w:rsidRPr="00EC39A3">
        <w:rPr>
          <w:rFonts w:hint="cs"/>
          <w:spacing w:val="-4"/>
          <w:rtl/>
        </w:rPr>
        <w:t>خ خلفا</w:t>
      </w:r>
      <w:r w:rsidR="00E13D26" w:rsidRPr="00EC39A3">
        <w:rPr>
          <w:rFonts w:hint="cs"/>
          <w:spacing w:val="-4"/>
          <w:rtl/>
        </w:rPr>
        <w:t>ی</w:t>
      </w:r>
      <w:r w:rsidRPr="00EC39A3">
        <w:rPr>
          <w:rFonts w:hint="cs"/>
          <w:spacing w:val="-4"/>
          <w:rtl/>
        </w:rPr>
        <w:t xml:space="preserve"> د</w:t>
      </w:r>
      <w:r w:rsidR="00E13D26" w:rsidRPr="00EC39A3">
        <w:rPr>
          <w:rFonts w:hint="cs"/>
          <w:spacing w:val="-4"/>
          <w:rtl/>
        </w:rPr>
        <w:t>ی</w:t>
      </w:r>
      <w:r w:rsidRPr="00EC39A3">
        <w:rPr>
          <w:rFonts w:hint="cs"/>
          <w:spacing w:val="-4"/>
          <w:rtl/>
        </w:rPr>
        <w:t xml:space="preserve">گر </w:t>
      </w:r>
      <w:r w:rsidR="00E13D26" w:rsidRPr="00EC39A3">
        <w:rPr>
          <w:rFonts w:hint="cs"/>
          <w:spacing w:val="-4"/>
          <w:rtl/>
        </w:rPr>
        <w:t>ک</w:t>
      </w:r>
      <w:r w:rsidRPr="00EC39A3">
        <w:rPr>
          <w:rFonts w:hint="cs"/>
          <w:spacing w:val="-4"/>
          <w:rtl/>
        </w:rPr>
        <w:t>تاب</w:t>
      </w:r>
      <w:r w:rsidR="006160D5" w:rsidRPr="00EC39A3">
        <w:rPr>
          <w:rFonts w:hint="cs"/>
          <w:spacing w:val="-4"/>
          <w:rtl/>
        </w:rPr>
        <w:t xml:space="preserve">‌های </w:t>
      </w:r>
      <w:r w:rsidRPr="00EC39A3">
        <w:rPr>
          <w:rFonts w:hint="cs"/>
          <w:spacing w:val="-4"/>
          <w:rtl/>
        </w:rPr>
        <w:t>ب</w:t>
      </w:r>
      <w:r w:rsidR="00E13D26" w:rsidRPr="00EC39A3">
        <w:rPr>
          <w:rFonts w:hint="cs"/>
          <w:spacing w:val="-4"/>
          <w:rtl/>
        </w:rPr>
        <w:t>ی</w:t>
      </w:r>
      <w:r w:rsidRPr="00EC39A3">
        <w:rPr>
          <w:rFonts w:hint="cs"/>
          <w:spacing w:val="-4"/>
          <w:rtl/>
        </w:rPr>
        <w:t>شتر</w:t>
      </w:r>
      <w:r w:rsidR="00E13D26" w:rsidRPr="00EC39A3">
        <w:rPr>
          <w:rFonts w:hint="cs"/>
          <w:spacing w:val="-4"/>
          <w:rtl/>
        </w:rPr>
        <w:t>ی</w:t>
      </w:r>
      <w:r w:rsidRPr="00EC39A3">
        <w:rPr>
          <w:rFonts w:hint="cs"/>
          <w:spacing w:val="-4"/>
          <w:rtl/>
        </w:rPr>
        <w:t xml:space="preserve"> نوشته</w:t>
      </w:r>
      <w:r w:rsidR="0095094F" w:rsidRPr="00EC39A3">
        <w:rPr>
          <w:rFonts w:hint="cs"/>
          <w:spacing w:val="-4"/>
          <w:rtl/>
        </w:rPr>
        <w:t>‌اند،</w:t>
      </w:r>
      <w:r w:rsidRPr="00EC39A3">
        <w:rPr>
          <w:rFonts w:hint="cs"/>
          <w:spacing w:val="-4"/>
          <w:rtl/>
        </w:rPr>
        <w:t xml:space="preserve"> ز</w:t>
      </w:r>
      <w:r w:rsidR="00E13D26" w:rsidRPr="00EC39A3">
        <w:rPr>
          <w:rFonts w:hint="cs"/>
          <w:spacing w:val="-4"/>
          <w:rtl/>
        </w:rPr>
        <w:t>ی</w:t>
      </w:r>
      <w:r w:rsidRPr="00EC39A3">
        <w:rPr>
          <w:rFonts w:hint="cs"/>
          <w:spacing w:val="-4"/>
          <w:rtl/>
        </w:rPr>
        <w:t>را حضرت عمر</w:t>
      </w:r>
      <w:r w:rsidRPr="00EC39A3">
        <w:rPr>
          <w:spacing w:val="-4"/>
          <w:rtl/>
        </w:rPr>
        <w:t xml:space="preserve"> </w:t>
      </w:r>
      <w:r w:rsidR="00C873DA" w:rsidRPr="00EC39A3">
        <w:rPr>
          <w:rFonts w:ascii="CTraditional Arabic" w:hAnsi="CTraditional Arabic" w:cs="CTraditional Arabic"/>
          <w:spacing w:val="-4"/>
          <w:rtl/>
        </w:rPr>
        <w:t>س</w:t>
      </w:r>
      <w:r w:rsidRPr="00EC39A3">
        <w:rPr>
          <w:spacing w:val="-4"/>
          <w:rtl/>
        </w:rPr>
        <w:t xml:space="preserve"> </w:t>
      </w:r>
      <w:r w:rsidRPr="00EC39A3">
        <w:rPr>
          <w:rFonts w:hint="cs"/>
          <w:spacing w:val="-4"/>
          <w:rtl/>
        </w:rPr>
        <w:t>نسبت به ا</w:t>
      </w:r>
      <w:r w:rsidR="00E13D26" w:rsidRPr="00EC39A3">
        <w:rPr>
          <w:rFonts w:hint="cs"/>
          <w:spacing w:val="-4"/>
          <w:rtl/>
        </w:rPr>
        <w:t>ک</w:t>
      </w:r>
      <w:r w:rsidRPr="00EC39A3">
        <w:rPr>
          <w:rFonts w:hint="cs"/>
          <w:spacing w:val="-4"/>
          <w:rtl/>
        </w:rPr>
        <w:t>ثر اهل زمان خو</w:t>
      </w:r>
      <w:r w:rsidR="00E13D26" w:rsidRPr="00EC39A3">
        <w:rPr>
          <w:rFonts w:hint="cs"/>
          <w:spacing w:val="-4"/>
          <w:rtl/>
        </w:rPr>
        <w:t>ی</w:t>
      </w:r>
      <w:r w:rsidRPr="00EC39A3">
        <w:rPr>
          <w:rFonts w:hint="cs"/>
          <w:spacing w:val="-4"/>
          <w:rtl/>
        </w:rPr>
        <w:t>ش عالم</w:t>
      </w:r>
      <w:r w:rsidR="005B0A96" w:rsidRPr="00EC39A3">
        <w:rPr>
          <w:rFonts w:hint="cs"/>
          <w:spacing w:val="-4"/>
          <w:rtl/>
        </w:rPr>
        <w:t xml:space="preserve">‌تر </w:t>
      </w:r>
      <w:r w:rsidRPr="00EC39A3">
        <w:rPr>
          <w:rFonts w:hint="cs"/>
          <w:spacing w:val="-4"/>
          <w:rtl/>
        </w:rPr>
        <w:t>و افق نظر وس</w:t>
      </w:r>
      <w:r w:rsidR="00E13D26" w:rsidRPr="00EC39A3">
        <w:rPr>
          <w:rFonts w:hint="cs"/>
          <w:spacing w:val="-4"/>
          <w:rtl/>
        </w:rPr>
        <w:t>ی</w:t>
      </w:r>
      <w:r w:rsidRPr="00EC39A3">
        <w:rPr>
          <w:rFonts w:hint="cs"/>
          <w:spacing w:val="-4"/>
          <w:rtl/>
        </w:rPr>
        <w:t>عتر</w:t>
      </w:r>
      <w:r w:rsidR="00E13D26" w:rsidRPr="00EC39A3">
        <w:rPr>
          <w:rFonts w:hint="cs"/>
          <w:spacing w:val="-4"/>
          <w:rtl/>
        </w:rPr>
        <w:t>ی</w:t>
      </w:r>
      <w:r w:rsidRPr="00EC39A3">
        <w:rPr>
          <w:rFonts w:hint="cs"/>
          <w:spacing w:val="-4"/>
          <w:rtl/>
        </w:rPr>
        <w:t xml:space="preserve"> داشت، و در زمان خو</w:t>
      </w:r>
      <w:r w:rsidR="00E13D26" w:rsidRPr="00EC39A3">
        <w:rPr>
          <w:rFonts w:hint="cs"/>
          <w:spacing w:val="-4"/>
          <w:rtl/>
        </w:rPr>
        <w:t>ی</w:t>
      </w:r>
      <w:r w:rsidRPr="00EC39A3">
        <w:rPr>
          <w:rFonts w:hint="cs"/>
          <w:spacing w:val="-4"/>
          <w:rtl/>
        </w:rPr>
        <w:t xml:space="preserve">ش </w:t>
      </w:r>
      <w:r w:rsidR="00E13D26" w:rsidRPr="00EC39A3">
        <w:rPr>
          <w:rFonts w:hint="cs"/>
          <w:spacing w:val="-4"/>
          <w:rtl/>
        </w:rPr>
        <w:t>یک</w:t>
      </w:r>
      <w:r w:rsidRPr="00EC39A3">
        <w:rPr>
          <w:rFonts w:hint="cs"/>
          <w:spacing w:val="-4"/>
          <w:rtl/>
        </w:rPr>
        <w:t xml:space="preserve"> مجتهد درجه اول به شمار م</w:t>
      </w:r>
      <w:r w:rsidR="00E13D26" w:rsidRPr="00EC39A3">
        <w:rPr>
          <w:rFonts w:hint="cs"/>
          <w:spacing w:val="-4"/>
          <w:rtl/>
        </w:rPr>
        <w:t>ی</w:t>
      </w:r>
      <w:r w:rsidRPr="00EC39A3">
        <w:rPr>
          <w:rFonts w:hint="eastAsia"/>
          <w:spacing w:val="-4"/>
          <w:rtl/>
        </w:rPr>
        <w:t>‌</w:t>
      </w:r>
      <w:r w:rsidRPr="00EC39A3">
        <w:rPr>
          <w:rFonts w:hint="cs"/>
          <w:spacing w:val="-4"/>
          <w:rtl/>
        </w:rPr>
        <w:t>رفت و هر موضوع</w:t>
      </w:r>
      <w:r w:rsidR="00E13D26" w:rsidRPr="00EC39A3">
        <w:rPr>
          <w:rFonts w:hint="cs"/>
          <w:spacing w:val="-4"/>
          <w:rtl/>
        </w:rPr>
        <w:t>ی</w:t>
      </w:r>
      <w:r w:rsidRPr="00EC39A3">
        <w:rPr>
          <w:rFonts w:hint="cs"/>
          <w:spacing w:val="-4"/>
          <w:rtl/>
        </w:rPr>
        <w:t xml:space="preserve"> </w:t>
      </w:r>
      <w:r w:rsidR="00E13D26" w:rsidRPr="00EC39A3">
        <w:rPr>
          <w:rFonts w:hint="cs"/>
          <w:spacing w:val="-4"/>
          <w:rtl/>
        </w:rPr>
        <w:t>ک</w:t>
      </w:r>
      <w:r w:rsidRPr="00EC39A3">
        <w:rPr>
          <w:rFonts w:hint="cs"/>
          <w:spacing w:val="-4"/>
          <w:rtl/>
        </w:rPr>
        <w:t>ه در جامعه</w:t>
      </w:r>
      <w:r w:rsidRPr="00EC39A3">
        <w:rPr>
          <w:rFonts w:hint="eastAsia"/>
          <w:spacing w:val="-4"/>
          <w:rtl/>
        </w:rPr>
        <w:t>‌</w:t>
      </w:r>
      <w:r w:rsidR="00E13D26" w:rsidRPr="00EC39A3">
        <w:rPr>
          <w:rFonts w:hint="cs"/>
          <w:spacing w:val="-4"/>
          <w:rtl/>
        </w:rPr>
        <w:t>ی</w:t>
      </w:r>
      <w:r w:rsidRPr="00EC39A3">
        <w:rPr>
          <w:rFonts w:hint="cs"/>
          <w:spacing w:val="-4"/>
          <w:rtl/>
        </w:rPr>
        <w:t xml:space="preserve"> اسلام</w:t>
      </w:r>
      <w:r w:rsidR="00E13D26" w:rsidRPr="00EC39A3">
        <w:rPr>
          <w:rFonts w:hint="cs"/>
          <w:spacing w:val="-4"/>
          <w:rtl/>
        </w:rPr>
        <w:t>ی</w:t>
      </w:r>
      <w:r w:rsidRPr="00EC39A3">
        <w:rPr>
          <w:rFonts w:hint="cs"/>
          <w:spacing w:val="-4"/>
          <w:rtl/>
        </w:rPr>
        <w:t xml:space="preserve"> رخ م</w:t>
      </w:r>
      <w:r w:rsidR="00E13D26" w:rsidRPr="00EC39A3">
        <w:rPr>
          <w:rFonts w:hint="cs"/>
          <w:spacing w:val="-4"/>
          <w:rtl/>
        </w:rPr>
        <w:t>ی</w:t>
      </w:r>
      <w:r w:rsidRPr="00EC39A3">
        <w:rPr>
          <w:rFonts w:hint="cs"/>
          <w:spacing w:val="-4"/>
          <w:rtl/>
        </w:rPr>
        <w:t>‌داد در آن نظر م</w:t>
      </w:r>
      <w:r w:rsidR="00E13D26" w:rsidRPr="00EC39A3">
        <w:rPr>
          <w:rFonts w:hint="cs"/>
          <w:spacing w:val="-4"/>
          <w:rtl/>
        </w:rPr>
        <w:t>ی</w:t>
      </w:r>
      <w:r w:rsidRPr="00EC39A3">
        <w:rPr>
          <w:rFonts w:hint="cs"/>
          <w:spacing w:val="-4"/>
          <w:rtl/>
        </w:rPr>
        <w:t>‌داد و مردم هم به رأ</w:t>
      </w:r>
      <w:r w:rsidR="00E13D26" w:rsidRPr="00EC39A3">
        <w:rPr>
          <w:rFonts w:hint="cs"/>
          <w:spacing w:val="-4"/>
          <w:rtl/>
        </w:rPr>
        <w:t>ی</w:t>
      </w:r>
      <w:r w:rsidRPr="00EC39A3">
        <w:rPr>
          <w:rFonts w:hint="cs"/>
          <w:spacing w:val="-4"/>
          <w:rtl/>
        </w:rPr>
        <w:t xml:space="preserve"> او اطم</w:t>
      </w:r>
      <w:r w:rsidR="00E13D26" w:rsidRPr="00EC39A3">
        <w:rPr>
          <w:rFonts w:hint="cs"/>
          <w:spacing w:val="-4"/>
          <w:rtl/>
        </w:rPr>
        <w:t>ی</w:t>
      </w:r>
      <w:r w:rsidRPr="00EC39A3">
        <w:rPr>
          <w:rFonts w:hint="cs"/>
          <w:spacing w:val="-4"/>
          <w:rtl/>
        </w:rPr>
        <w:t xml:space="preserve">نان </w:t>
      </w:r>
      <w:r w:rsidR="00E13D26" w:rsidRPr="00EC39A3">
        <w:rPr>
          <w:rFonts w:hint="cs"/>
          <w:spacing w:val="-4"/>
          <w:rtl/>
        </w:rPr>
        <w:t>ک</w:t>
      </w:r>
      <w:r w:rsidRPr="00EC39A3">
        <w:rPr>
          <w:rFonts w:hint="cs"/>
          <w:spacing w:val="-4"/>
          <w:rtl/>
        </w:rPr>
        <w:t>امل داشتند، ز</w:t>
      </w:r>
      <w:r w:rsidR="00E13D26" w:rsidRPr="00EC39A3">
        <w:rPr>
          <w:rFonts w:hint="cs"/>
          <w:spacing w:val="-4"/>
          <w:rtl/>
        </w:rPr>
        <w:t>ی</w:t>
      </w:r>
      <w:r w:rsidRPr="00EC39A3">
        <w:rPr>
          <w:rFonts w:hint="cs"/>
          <w:spacing w:val="-4"/>
          <w:rtl/>
        </w:rPr>
        <w:t>را در ه</w:t>
      </w:r>
      <w:r w:rsidR="00E13D26" w:rsidRPr="00EC39A3">
        <w:rPr>
          <w:rFonts w:hint="cs"/>
          <w:spacing w:val="-4"/>
          <w:rtl/>
        </w:rPr>
        <w:t>ی</w:t>
      </w:r>
      <w:r w:rsidRPr="00EC39A3">
        <w:rPr>
          <w:rFonts w:hint="cs"/>
          <w:spacing w:val="-4"/>
          <w:rtl/>
        </w:rPr>
        <w:t>چ مورد</w:t>
      </w:r>
      <w:r w:rsidR="00E13D26" w:rsidRPr="00EC39A3">
        <w:rPr>
          <w:rFonts w:hint="cs"/>
          <w:spacing w:val="-4"/>
          <w:rtl/>
        </w:rPr>
        <w:t>ی</w:t>
      </w:r>
      <w:r w:rsidRPr="00EC39A3">
        <w:rPr>
          <w:rFonts w:hint="cs"/>
          <w:spacing w:val="-4"/>
          <w:rtl/>
        </w:rPr>
        <w:t xml:space="preserve"> مصلحت شخص</w:t>
      </w:r>
      <w:r w:rsidR="00E13D26" w:rsidRPr="00EC39A3">
        <w:rPr>
          <w:rFonts w:hint="cs"/>
          <w:spacing w:val="-4"/>
          <w:rtl/>
        </w:rPr>
        <w:t>ی</w:t>
      </w:r>
      <w:r w:rsidRPr="00EC39A3">
        <w:rPr>
          <w:rFonts w:hint="cs"/>
          <w:spacing w:val="-4"/>
          <w:rtl/>
        </w:rPr>
        <w:t xml:space="preserve"> را مدنظر قرار نم</w:t>
      </w:r>
      <w:r w:rsidR="00E13D26" w:rsidRPr="00EC39A3">
        <w:rPr>
          <w:rFonts w:hint="cs"/>
          <w:spacing w:val="-4"/>
          <w:rtl/>
        </w:rPr>
        <w:t>ی</w:t>
      </w:r>
      <w:r w:rsidRPr="00EC39A3">
        <w:rPr>
          <w:rFonts w:hint="cs"/>
          <w:spacing w:val="-4"/>
          <w:rtl/>
        </w:rPr>
        <w:t>‌داد و فقط بخاطر رضا</w:t>
      </w:r>
      <w:r w:rsidR="00E13D26" w:rsidRPr="00EC39A3">
        <w:rPr>
          <w:rFonts w:hint="cs"/>
          <w:spacing w:val="-4"/>
          <w:rtl/>
        </w:rPr>
        <w:t>ی</w:t>
      </w:r>
      <w:r w:rsidRPr="00EC39A3">
        <w:rPr>
          <w:rFonts w:hint="cs"/>
          <w:spacing w:val="-4"/>
          <w:rtl/>
        </w:rPr>
        <w:t xml:space="preserve"> خدا و خ</w:t>
      </w:r>
      <w:r w:rsidR="00E13D26" w:rsidRPr="00EC39A3">
        <w:rPr>
          <w:rFonts w:hint="cs"/>
          <w:spacing w:val="-4"/>
          <w:rtl/>
        </w:rPr>
        <w:t>ی</w:t>
      </w:r>
      <w:r w:rsidRPr="00EC39A3">
        <w:rPr>
          <w:rFonts w:hint="cs"/>
          <w:spacing w:val="-4"/>
          <w:rtl/>
        </w:rPr>
        <w:t>ر و صلاح مسلم</w:t>
      </w:r>
      <w:r w:rsidR="00E13D26" w:rsidRPr="00EC39A3">
        <w:rPr>
          <w:rFonts w:hint="cs"/>
          <w:spacing w:val="-4"/>
          <w:rtl/>
        </w:rPr>
        <w:t>ی</w:t>
      </w:r>
      <w:r w:rsidRPr="00EC39A3">
        <w:rPr>
          <w:rFonts w:hint="cs"/>
          <w:spacing w:val="-4"/>
          <w:rtl/>
        </w:rPr>
        <w:t>ن عمل م</w:t>
      </w:r>
      <w:r w:rsidR="00E13D26" w:rsidRPr="00EC39A3">
        <w:rPr>
          <w:rFonts w:hint="cs"/>
          <w:spacing w:val="-4"/>
          <w:rtl/>
        </w:rPr>
        <w:t>ی</w:t>
      </w:r>
      <w:r w:rsidRPr="00EC39A3">
        <w:rPr>
          <w:rFonts w:hint="cs"/>
          <w:spacing w:val="-4"/>
          <w:rtl/>
        </w:rPr>
        <w:t>‌</w:t>
      </w:r>
      <w:r w:rsidR="00E13D26" w:rsidRPr="00EC39A3">
        <w:rPr>
          <w:rFonts w:hint="cs"/>
          <w:spacing w:val="-4"/>
          <w:rtl/>
        </w:rPr>
        <w:t>ک</w:t>
      </w:r>
      <w:r w:rsidRPr="00EC39A3">
        <w:rPr>
          <w:rFonts w:hint="cs"/>
          <w:spacing w:val="-4"/>
          <w:rtl/>
        </w:rPr>
        <w:t>رد. با وجود آن</w:t>
      </w:r>
      <w:r w:rsidR="00E13D26" w:rsidRPr="00EC39A3">
        <w:rPr>
          <w:rFonts w:hint="cs"/>
          <w:spacing w:val="-4"/>
          <w:rtl/>
        </w:rPr>
        <w:t>ک</w:t>
      </w:r>
      <w:r w:rsidRPr="00EC39A3">
        <w:rPr>
          <w:rFonts w:hint="cs"/>
          <w:spacing w:val="-4"/>
          <w:rtl/>
        </w:rPr>
        <w:t>ه ح</w:t>
      </w:r>
      <w:r w:rsidR="00E13D26" w:rsidRPr="00EC39A3">
        <w:rPr>
          <w:rFonts w:hint="cs"/>
          <w:spacing w:val="-4"/>
          <w:rtl/>
        </w:rPr>
        <w:t>ک</w:t>
      </w:r>
      <w:r w:rsidRPr="00EC39A3">
        <w:rPr>
          <w:rFonts w:hint="cs"/>
          <w:spacing w:val="-4"/>
          <w:rtl/>
        </w:rPr>
        <w:t>مروا</w:t>
      </w:r>
      <w:r w:rsidR="00E13D26" w:rsidRPr="00EC39A3">
        <w:rPr>
          <w:rFonts w:hint="cs"/>
          <w:spacing w:val="-4"/>
          <w:rtl/>
        </w:rPr>
        <w:t>ی</w:t>
      </w:r>
      <w:r w:rsidRPr="00EC39A3">
        <w:rPr>
          <w:rFonts w:hint="cs"/>
          <w:spacing w:val="-4"/>
          <w:rtl/>
        </w:rPr>
        <w:t xml:space="preserve"> امپراطور بزرگ جهان آن روز بود مانند </w:t>
      </w:r>
      <w:r w:rsidR="00E13D26" w:rsidRPr="00EC39A3">
        <w:rPr>
          <w:rFonts w:hint="cs"/>
          <w:spacing w:val="-4"/>
          <w:rtl/>
        </w:rPr>
        <w:t>یک</w:t>
      </w:r>
      <w:r w:rsidRPr="00EC39A3">
        <w:rPr>
          <w:rFonts w:hint="cs"/>
          <w:spacing w:val="-4"/>
          <w:rtl/>
        </w:rPr>
        <w:t xml:space="preserve"> فق</w:t>
      </w:r>
      <w:r w:rsidR="00E13D26" w:rsidRPr="00EC39A3">
        <w:rPr>
          <w:rFonts w:hint="cs"/>
          <w:spacing w:val="-4"/>
          <w:rtl/>
        </w:rPr>
        <w:t>ی</w:t>
      </w:r>
      <w:r w:rsidRPr="00EC39A3">
        <w:rPr>
          <w:rFonts w:hint="cs"/>
          <w:spacing w:val="-4"/>
          <w:rtl/>
        </w:rPr>
        <w:t>ر زندگ</w:t>
      </w:r>
      <w:r w:rsidR="00E13D26" w:rsidRPr="00EC39A3">
        <w:rPr>
          <w:rFonts w:hint="cs"/>
          <w:spacing w:val="-4"/>
          <w:rtl/>
        </w:rPr>
        <w:t>ی</w:t>
      </w:r>
      <w:r w:rsidRPr="00EC39A3">
        <w:rPr>
          <w:rFonts w:hint="cs"/>
          <w:spacing w:val="-4"/>
          <w:rtl/>
        </w:rPr>
        <w:t xml:space="preserve"> م</w:t>
      </w:r>
      <w:r w:rsidR="00E13D26" w:rsidRPr="00EC39A3">
        <w:rPr>
          <w:rFonts w:hint="cs"/>
          <w:spacing w:val="-4"/>
          <w:rtl/>
        </w:rPr>
        <w:t>ی</w:t>
      </w:r>
      <w:r w:rsidRPr="00EC39A3">
        <w:rPr>
          <w:rFonts w:hint="cs"/>
          <w:spacing w:val="-4"/>
          <w:rtl/>
        </w:rPr>
        <w:t>‌</w:t>
      </w:r>
      <w:r w:rsidR="00E13D26" w:rsidRPr="00EC39A3">
        <w:rPr>
          <w:rFonts w:hint="cs"/>
          <w:spacing w:val="-4"/>
          <w:rtl/>
        </w:rPr>
        <w:t>ک</w:t>
      </w:r>
      <w:r w:rsidRPr="00EC39A3">
        <w:rPr>
          <w:rFonts w:hint="cs"/>
          <w:spacing w:val="-4"/>
          <w:rtl/>
        </w:rPr>
        <w:t>رد و ه</w:t>
      </w:r>
      <w:r w:rsidR="00E13D26" w:rsidRPr="00EC39A3">
        <w:rPr>
          <w:rFonts w:hint="cs"/>
          <w:spacing w:val="-4"/>
          <w:rtl/>
        </w:rPr>
        <w:t>ی</w:t>
      </w:r>
      <w:r w:rsidRPr="00EC39A3">
        <w:rPr>
          <w:rFonts w:hint="cs"/>
          <w:spacing w:val="-4"/>
          <w:rtl/>
        </w:rPr>
        <w:t>چ گونه رغبت</w:t>
      </w:r>
      <w:r w:rsidR="00E13D26" w:rsidRPr="00EC39A3">
        <w:rPr>
          <w:rFonts w:hint="cs"/>
          <w:spacing w:val="-4"/>
          <w:rtl/>
        </w:rPr>
        <w:t>ی</w:t>
      </w:r>
      <w:r w:rsidRPr="00EC39A3">
        <w:rPr>
          <w:rFonts w:hint="cs"/>
          <w:spacing w:val="-4"/>
          <w:rtl/>
        </w:rPr>
        <w:t xml:space="preserve"> به دن</w:t>
      </w:r>
      <w:r w:rsidR="00E13D26" w:rsidRPr="00EC39A3">
        <w:rPr>
          <w:rFonts w:hint="cs"/>
          <w:spacing w:val="-4"/>
          <w:rtl/>
        </w:rPr>
        <w:t>ی</w:t>
      </w:r>
      <w:r w:rsidRPr="00EC39A3">
        <w:rPr>
          <w:rFonts w:hint="cs"/>
          <w:spacing w:val="-4"/>
          <w:rtl/>
        </w:rPr>
        <w:t>ا و رفاه و آسا</w:t>
      </w:r>
      <w:r w:rsidR="00E13D26" w:rsidRPr="00EC39A3">
        <w:rPr>
          <w:rFonts w:hint="cs"/>
          <w:spacing w:val="-4"/>
          <w:rtl/>
        </w:rPr>
        <w:t>ی</w:t>
      </w:r>
      <w:r w:rsidRPr="00EC39A3">
        <w:rPr>
          <w:rFonts w:hint="cs"/>
          <w:spacing w:val="-4"/>
          <w:rtl/>
        </w:rPr>
        <w:t>ش دن</w:t>
      </w:r>
      <w:r w:rsidR="00E13D26" w:rsidRPr="00EC39A3">
        <w:rPr>
          <w:rFonts w:hint="cs"/>
          <w:spacing w:val="-4"/>
          <w:rtl/>
        </w:rPr>
        <w:t>ی</w:t>
      </w:r>
      <w:r w:rsidRPr="00EC39A3">
        <w:rPr>
          <w:rFonts w:hint="cs"/>
          <w:spacing w:val="-4"/>
          <w:rtl/>
        </w:rPr>
        <w:t>و</w:t>
      </w:r>
      <w:r w:rsidR="00E13D26" w:rsidRPr="00EC39A3">
        <w:rPr>
          <w:rFonts w:hint="cs"/>
          <w:spacing w:val="-4"/>
          <w:rtl/>
        </w:rPr>
        <w:t>ی</w:t>
      </w:r>
      <w:r w:rsidRPr="00EC39A3">
        <w:rPr>
          <w:rFonts w:hint="cs"/>
          <w:spacing w:val="-4"/>
          <w:rtl/>
        </w:rPr>
        <w:t xml:space="preserve"> نداشت و </w:t>
      </w:r>
      <w:r w:rsidR="00E13D26" w:rsidRPr="00EC39A3">
        <w:rPr>
          <w:rFonts w:hint="cs"/>
          <w:spacing w:val="-4"/>
          <w:rtl/>
        </w:rPr>
        <w:t>یک</w:t>
      </w:r>
      <w:r w:rsidRPr="00EC39A3">
        <w:rPr>
          <w:rFonts w:hint="cs"/>
          <w:spacing w:val="-4"/>
          <w:rtl/>
        </w:rPr>
        <w:t xml:space="preserve"> زاهد به تمام معنی بود، و ا</w:t>
      </w:r>
      <w:r w:rsidR="00E13D26" w:rsidRPr="00EC39A3">
        <w:rPr>
          <w:rFonts w:hint="cs"/>
          <w:spacing w:val="-4"/>
          <w:rtl/>
        </w:rPr>
        <w:t>ی</w:t>
      </w:r>
      <w:r w:rsidRPr="00EC39A3">
        <w:rPr>
          <w:rFonts w:hint="cs"/>
          <w:spacing w:val="-4"/>
          <w:rtl/>
        </w:rPr>
        <w:t>ن زهد و ب</w:t>
      </w:r>
      <w:r w:rsidR="00E13D26" w:rsidRPr="00EC39A3">
        <w:rPr>
          <w:rFonts w:hint="cs"/>
          <w:spacing w:val="-4"/>
          <w:rtl/>
        </w:rPr>
        <w:t>ی</w:t>
      </w:r>
      <w:r w:rsidRPr="00EC39A3">
        <w:rPr>
          <w:rFonts w:hint="eastAsia"/>
          <w:spacing w:val="-4"/>
          <w:rtl/>
        </w:rPr>
        <w:t>‌</w:t>
      </w:r>
      <w:r w:rsidRPr="00EC39A3">
        <w:rPr>
          <w:rFonts w:hint="cs"/>
          <w:spacing w:val="-4"/>
          <w:rtl/>
        </w:rPr>
        <w:t>رغبت</w:t>
      </w:r>
      <w:r w:rsidR="00E13D26" w:rsidRPr="00EC39A3">
        <w:rPr>
          <w:rFonts w:hint="cs"/>
          <w:spacing w:val="-4"/>
          <w:rtl/>
        </w:rPr>
        <w:t>ی</w:t>
      </w:r>
      <w:r w:rsidRPr="00EC39A3">
        <w:rPr>
          <w:rFonts w:hint="cs"/>
          <w:spacing w:val="-4"/>
          <w:rtl/>
        </w:rPr>
        <w:t xml:space="preserve"> او به دن</w:t>
      </w:r>
      <w:r w:rsidR="00E13D26" w:rsidRPr="00EC39A3">
        <w:rPr>
          <w:rFonts w:hint="cs"/>
          <w:spacing w:val="-4"/>
          <w:rtl/>
        </w:rPr>
        <w:t>ی</w:t>
      </w:r>
      <w:r w:rsidRPr="00EC39A3">
        <w:rPr>
          <w:rFonts w:hint="cs"/>
          <w:spacing w:val="-4"/>
          <w:rtl/>
        </w:rPr>
        <w:t xml:space="preserve">ا </w:t>
      </w:r>
      <w:r w:rsidR="00E13D26" w:rsidRPr="00EC39A3">
        <w:rPr>
          <w:rFonts w:hint="cs"/>
          <w:spacing w:val="-4"/>
          <w:rtl/>
        </w:rPr>
        <w:t>یکی</w:t>
      </w:r>
      <w:r w:rsidRPr="00EC39A3">
        <w:rPr>
          <w:rFonts w:hint="cs"/>
          <w:spacing w:val="-4"/>
          <w:rtl/>
        </w:rPr>
        <w:t xml:space="preserve"> از عوامل</w:t>
      </w:r>
      <w:r w:rsidR="00E13D26" w:rsidRPr="00EC39A3">
        <w:rPr>
          <w:rFonts w:hint="cs"/>
          <w:spacing w:val="-4"/>
          <w:rtl/>
        </w:rPr>
        <w:t>ی</w:t>
      </w:r>
      <w:r w:rsidRPr="00EC39A3">
        <w:rPr>
          <w:rFonts w:hint="cs"/>
          <w:spacing w:val="-4"/>
          <w:rtl/>
        </w:rPr>
        <w:t xml:space="preserve"> بود </w:t>
      </w:r>
      <w:r w:rsidR="00E13D26" w:rsidRPr="00EC39A3">
        <w:rPr>
          <w:rFonts w:hint="cs"/>
          <w:spacing w:val="-4"/>
          <w:rtl/>
        </w:rPr>
        <w:t>ک</w:t>
      </w:r>
      <w:r w:rsidRPr="00EC39A3">
        <w:rPr>
          <w:rFonts w:hint="cs"/>
          <w:spacing w:val="-4"/>
          <w:rtl/>
        </w:rPr>
        <w:t>ه او را در عدالت ضرب المثل و زبانزد خاص و عام ساخته بود و در اجرا</w:t>
      </w:r>
      <w:r w:rsidR="00E13D26" w:rsidRPr="00EC39A3">
        <w:rPr>
          <w:rFonts w:hint="cs"/>
          <w:spacing w:val="-4"/>
          <w:rtl/>
        </w:rPr>
        <w:t>ی</w:t>
      </w:r>
      <w:r w:rsidRPr="00EC39A3">
        <w:rPr>
          <w:rFonts w:hint="cs"/>
          <w:spacing w:val="-4"/>
          <w:rtl/>
        </w:rPr>
        <w:t xml:space="preserve"> عدل و انصاف همه مسلمان</w:t>
      </w:r>
      <w:r w:rsidR="00686627" w:rsidRPr="00EC39A3">
        <w:rPr>
          <w:rFonts w:hint="cs"/>
          <w:spacing w:val="-4"/>
          <w:rtl/>
        </w:rPr>
        <w:t xml:space="preserve">‌ها </w:t>
      </w:r>
      <w:r w:rsidRPr="00EC39A3">
        <w:rPr>
          <w:rFonts w:hint="cs"/>
          <w:spacing w:val="-4"/>
          <w:rtl/>
        </w:rPr>
        <w:t>نزد او برابر بودند، از فرزندانش در حضور مردم قصاص م</w:t>
      </w:r>
      <w:r w:rsidR="00E13D26" w:rsidRPr="00EC39A3">
        <w:rPr>
          <w:rFonts w:hint="cs"/>
          <w:spacing w:val="-4"/>
          <w:rtl/>
        </w:rPr>
        <w:t>ی</w:t>
      </w:r>
      <w:r w:rsidRPr="00EC39A3">
        <w:rPr>
          <w:rFonts w:hint="eastAsia"/>
          <w:spacing w:val="-4"/>
          <w:rtl/>
        </w:rPr>
        <w:t>‌</w:t>
      </w:r>
      <w:r w:rsidRPr="00EC39A3">
        <w:rPr>
          <w:rFonts w:hint="cs"/>
          <w:spacing w:val="-4"/>
          <w:rtl/>
        </w:rPr>
        <w:t>گ</w:t>
      </w:r>
      <w:r w:rsidR="00E13D26" w:rsidRPr="00EC39A3">
        <w:rPr>
          <w:rFonts w:hint="cs"/>
          <w:spacing w:val="-4"/>
          <w:rtl/>
        </w:rPr>
        <w:t>ی</w:t>
      </w:r>
      <w:r w:rsidRPr="00EC39A3">
        <w:rPr>
          <w:rFonts w:hint="cs"/>
          <w:spacing w:val="-4"/>
          <w:rtl/>
        </w:rPr>
        <w:t>رد تا مردم بدانند در اجرا</w:t>
      </w:r>
      <w:r w:rsidR="00E13D26" w:rsidRPr="00EC39A3">
        <w:rPr>
          <w:rFonts w:hint="cs"/>
          <w:spacing w:val="-4"/>
          <w:rtl/>
        </w:rPr>
        <w:t>ی</w:t>
      </w:r>
      <w:r w:rsidRPr="00EC39A3">
        <w:rPr>
          <w:rFonts w:hint="cs"/>
          <w:spacing w:val="-4"/>
          <w:rtl/>
        </w:rPr>
        <w:t xml:space="preserve"> دستورات اله</w:t>
      </w:r>
      <w:r w:rsidR="00E13D26" w:rsidRPr="00EC39A3">
        <w:rPr>
          <w:rFonts w:hint="cs"/>
          <w:spacing w:val="-4"/>
          <w:rtl/>
        </w:rPr>
        <w:t>ی</w:t>
      </w:r>
      <w:r w:rsidRPr="00EC39A3">
        <w:rPr>
          <w:rFonts w:hint="cs"/>
          <w:spacing w:val="-4"/>
          <w:rtl/>
        </w:rPr>
        <w:t xml:space="preserve"> ب</w:t>
      </w:r>
      <w:r w:rsidR="00E13D26" w:rsidRPr="00EC39A3">
        <w:rPr>
          <w:rFonts w:hint="cs"/>
          <w:spacing w:val="-4"/>
          <w:rtl/>
        </w:rPr>
        <w:t>ی</w:t>
      </w:r>
      <w:r w:rsidRPr="00EC39A3">
        <w:rPr>
          <w:rFonts w:hint="cs"/>
          <w:spacing w:val="-4"/>
          <w:rtl/>
        </w:rPr>
        <w:t>ن خودش و د</w:t>
      </w:r>
      <w:r w:rsidR="00E13D26" w:rsidRPr="00EC39A3">
        <w:rPr>
          <w:rFonts w:hint="cs"/>
          <w:spacing w:val="-4"/>
          <w:rtl/>
        </w:rPr>
        <w:t>ی</w:t>
      </w:r>
      <w:r w:rsidRPr="00EC39A3">
        <w:rPr>
          <w:rFonts w:hint="cs"/>
          <w:spacing w:val="-4"/>
          <w:rtl/>
        </w:rPr>
        <w:t>گران فرق</w:t>
      </w:r>
      <w:r w:rsidR="00E13D26" w:rsidRPr="00EC39A3">
        <w:rPr>
          <w:rFonts w:hint="cs"/>
          <w:spacing w:val="-4"/>
          <w:rtl/>
        </w:rPr>
        <w:t>ی</w:t>
      </w:r>
      <w:r w:rsidRPr="00EC39A3">
        <w:rPr>
          <w:rFonts w:hint="cs"/>
          <w:spacing w:val="-4"/>
          <w:rtl/>
        </w:rPr>
        <w:t xml:space="preserve"> نم</w:t>
      </w:r>
      <w:r w:rsidR="00E13D26" w:rsidRPr="00EC39A3">
        <w:rPr>
          <w:rFonts w:hint="cs"/>
          <w:spacing w:val="-4"/>
          <w:rtl/>
        </w:rPr>
        <w:t>ی</w:t>
      </w:r>
      <w:r w:rsidRPr="00EC39A3">
        <w:rPr>
          <w:rFonts w:hint="eastAsia"/>
          <w:spacing w:val="-4"/>
          <w:rtl/>
        </w:rPr>
        <w:t>‌</w:t>
      </w:r>
      <w:r w:rsidRPr="00EC39A3">
        <w:rPr>
          <w:rFonts w:hint="cs"/>
          <w:spacing w:val="-4"/>
          <w:rtl/>
        </w:rPr>
        <w:t>گذارد و به هم</w:t>
      </w:r>
      <w:r w:rsidR="00E13D26" w:rsidRPr="00EC39A3">
        <w:rPr>
          <w:rFonts w:hint="cs"/>
          <w:spacing w:val="-4"/>
          <w:rtl/>
        </w:rPr>
        <w:t>ی</w:t>
      </w:r>
      <w:r w:rsidRPr="00EC39A3">
        <w:rPr>
          <w:rFonts w:hint="cs"/>
          <w:spacing w:val="-4"/>
          <w:rtl/>
        </w:rPr>
        <w:t>ن خاطر نام ا</w:t>
      </w:r>
      <w:r w:rsidR="00E13D26" w:rsidRPr="00EC39A3">
        <w:rPr>
          <w:rFonts w:hint="cs"/>
          <w:spacing w:val="-4"/>
          <w:rtl/>
        </w:rPr>
        <w:t>ی</w:t>
      </w:r>
      <w:r w:rsidRPr="00EC39A3">
        <w:rPr>
          <w:rFonts w:hint="cs"/>
          <w:spacing w:val="-4"/>
          <w:rtl/>
        </w:rPr>
        <w:t>ن شخص</w:t>
      </w:r>
      <w:r w:rsidR="00E13D26" w:rsidRPr="00EC39A3">
        <w:rPr>
          <w:rFonts w:hint="cs"/>
          <w:spacing w:val="-4"/>
          <w:rtl/>
        </w:rPr>
        <w:t>ی</w:t>
      </w:r>
      <w:r w:rsidRPr="00EC39A3">
        <w:rPr>
          <w:rFonts w:hint="cs"/>
          <w:spacing w:val="-4"/>
          <w:rtl/>
        </w:rPr>
        <w:t>ت بزرگ در تار</w:t>
      </w:r>
      <w:r w:rsidR="00E13D26" w:rsidRPr="00EC39A3">
        <w:rPr>
          <w:rFonts w:hint="cs"/>
          <w:spacing w:val="-4"/>
          <w:rtl/>
        </w:rPr>
        <w:t>ی</w:t>
      </w:r>
      <w:r w:rsidRPr="00EC39A3">
        <w:rPr>
          <w:rFonts w:hint="cs"/>
          <w:spacing w:val="-4"/>
          <w:rtl/>
        </w:rPr>
        <w:t>خ اسلام جاو</w:t>
      </w:r>
      <w:r w:rsidR="00E13D26" w:rsidRPr="00EC39A3">
        <w:rPr>
          <w:rFonts w:hint="cs"/>
          <w:spacing w:val="-4"/>
          <w:rtl/>
        </w:rPr>
        <w:t>ی</w:t>
      </w:r>
      <w:r w:rsidRPr="00EC39A3">
        <w:rPr>
          <w:rFonts w:hint="cs"/>
          <w:spacing w:val="-4"/>
          <w:rtl/>
        </w:rPr>
        <w:t xml:space="preserve">دان مانده است. </w:t>
      </w:r>
    </w:p>
    <w:p w:rsidR="00151CE7" w:rsidRPr="00A267AA" w:rsidRDefault="00A267AA" w:rsidP="00EC39A3">
      <w:pPr>
        <w:pStyle w:val="a6"/>
        <w:ind w:left="1724"/>
        <w:jc w:val="center"/>
        <w:rPr>
          <w:rtl/>
        </w:rPr>
      </w:pPr>
      <w:r>
        <w:rPr>
          <w:rFonts w:hint="cs"/>
          <w:rtl/>
        </w:rPr>
        <w:t>خادم الإسلام غلام حیدر فاروقی</w:t>
      </w:r>
    </w:p>
    <w:p w:rsidR="00151CE7" w:rsidRDefault="00151CE7" w:rsidP="00EC39A3">
      <w:pPr>
        <w:pStyle w:val="a6"/>
        <w:ind w:left="1724"/>
        <w:jc w:val="center"/>
        <w:rPr>
          <w:rFonts w:cs="B Lotus"/>
          <w:rtl/>
        </w:rPr>
        <w:sectPr w:rsidR="00151CE7" w:rsidSect="00145F41"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  <w:r w:rsidRPr="00A267AA">
        <w:rPr>
          <w:rFonts w:hint="cs"/>
          <w:rtl/>
        </w:rPr>
        <w:t>ب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 xml:space="preserve">رجند 18/4/80 </w:t>
      </w:r>
      <w:r w:rsidR="00A267AA">
        <w:rPr>
          <w:rtl/>
        </w:rPr>
        <w:t>ھ</w:t>
      </w:r>
      <w:r w:rsidRPr="00A267AA">
        <w:rPr>
          <w:rFonts w:hint="cs"/>
          <w:rtl/>
        </w:rPr>
        <w:t xml:space="preserve"> ش</w:t>
      </w:r>
      <w:r w:rsidR="00EC39A3">
        <w:rPr>
          <w:rFonts w:hint="cs"/>
          <w:rtl/>
        </w:rPr>
        <w:t xml:space="preserve"> (</w:t>
      </w:r>
      <w:r w:rsidRPr="00A267AA">
        <w:rPr>
          <w:rFonts w:hint="cs"/>
          <w:rtl/>
        </w:rPr>
        <w:t xml:space="preserve">مطابق با 17/4/1422 </w:t>
      </w:r>
      <w:r w:rsidR="00A267AA">
        <w:rPr>
          <w:rtl/>
        </w:rPr>
        <w:t>ھ</w:t>
      </w:r>
      <w:r w:rsidRPr="00A267AA">
        <w:rPr>
          <w:rFonts w:hint="cs"/>
          <w:rtl/>
        </w:rPr>
        <w:t xml:space="preserve"> ق</w:t>
      </w:r>
      <w:r w:rsidR="00EC39A3">
        <w:rPr>
          <w:rFonts w:cs="B Lotus" w:hint="cs"/>
          <w:rtl/>
        </w:rPr>
        <w:t>)</w:t>
      </w:r>
    </w:p>
    <w:p w:rsidR="00151CE7" w:rsidRPr="00A267AA" w:rsidRDefault="00151CE7" w:rsidP="00EC39A3">
      <w:pPr>
        <w:pStyle w:val="a0"/>
      </w:pPr>
      <w:bookmarkStart w:id="8" w:name="_Toc272453367"/>
      <w:bookmarkStart w:id="9" w:name="_Toc436314816"/>
      <w:r w:rsidRPr="00A267AA">
        <w:rPr>
          <w:rFonts w:hint="cs"/>
          <w:rtl/>
        </w:rPr>
        <w:lastRenderedPageBreak/>
        <w:t>مقدمه</w:t>
      </w:r>
      <w:r w:rsidRPr="00A267AA">
        <w:rPr>
          <w:rFonts w:hint="eastAsia"/>
          <w:rtl/>
        </w:rPr>
        <w:t>‌</w:t>
      </w:r>
      <w:r w:rsidR="00B628F8" w:rsidRPr="00A267AA">
        <w:rPr>
          <w:rFonts w:hint="cs"/>
          <w:rtl/>
        </w:rPr>
        <w:t>ی</w:t>
      </w:r>
      <w:r w:rsidRPr="00A267AA">
        <w:rPr>
          <w:rFonts w:hint="cs"/>
          <w:rtl/>
        </w:rPr>
        <w:t xml:space="preserve"> مؤلف</w:t>
      </w:r>
      <w:bookmarkEnd w:id="8"/>
      <w:bookmarkEnd w:id="9"/>
    </w:p>
    <w:p w:rsidR="00151CE7" w:rsidRPr="00A267AA" w:rsidRDefault="00151CE7" w:rsidP="00EC39A3">
      <w:pPr>
        <w:pStyle w:val="a5"/>
        <w:rPr>
          <w:rtl/>
        </w:rPr>
      </w:pPr>
      <w:r w:rsidRPr="00A267AA">
        <w:rPr>
          <w:rtl/>
        </w:rPr>
        <w:t>دانشمندان غرب</w:t>
      </w:r>
      <w:r w:rsidR="00E13D26" w:rsidRPr="00A267AA">
        <w:rPr>
          <w:rtl/>
        </w:rPr>
        <w:t>ی</w:t>
      </w:r>
      <w:r w:rsidRPr="00A267AA">
        <w:rPr>
          <w:rFonts w:hint="cs"/>
          <w:rtl/>
        </w:rPr>
        <w:t xml:space="preserve"> شخص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 xml:space="preserve">ت والا و ارزشمند حضرت عمر </w:t>
      </w:r>
      <w:r w:rsidR="00C873DA" w:rsidRPr="00A267AA">
        <w:rPr>
          <w:rFonts w:ascii="CTraditional Arabic" w:hAnsi="CTraditional Arabic" w:cs="CTraditional Arabic" w:hint="cs"/>
          <w:rtl/>
        </w:rPr>
        <w:t>س</w:t>
      </w:r>
      <w:r w:rsidRPr="00A267AA">
        <w:rPr>
          <w:rFonts w:hint="cs"/>
          <w:rtl/>
        </w:rPr>
        <w:t xml:space="preserve"> را </w:t>
      </w:r>
      <w:r w:rsidR="00E13D26" w:rsidRPr="00A267AA">
        <w:rPr>
          <w:rFonts w:hint="cs"/>
          <w:rtl/>
        </w:rPr>
        <w:t>یکی</w:t>
      </w:r>
      <w:r w:rsidRPr="00A267AA">
        <w:rPr>
          <w:rFonts w:hint="cs"/>
          <w:rtl/>
        </w:rPr>
        <w:t xml:space="preserve"> از مردان نام</w:t>
      </w:r>
      <w:r w:rsidRPr="00A267AA">
        <w:rPr>
          <w:rFonts w:hint="eastAsia"/>
          <w:rtl/>
        </w:rPr>
        <w:t>‌</w:t>
      </w:r>
      <w:r w:rsidRPr="00A267AA">
        <w:rPr>
          <w:rFonts w:hint="cs"/>
          <w:rtl/>
        </w:rPr>
        <w:t xml:space="preserve">آور عرب و </w:t>
      </w:r>
      <w:r w:rsidR="00E13D26" w:rsidRPr="00A267AA">
        <w:rPr>
          <w:rFonts w:hint="cs"/>
          <w:rtl/>
        </w:rPr>
        <w:t>یکی</w:t>
      </w:r>
      <w:r w:rsidRPr="00A267AA">
        <w:rPr>
          <w:rFonts w:hint="cs"/>
          <w:rtl/>
        </w:rPr>
        <w:t xml:space="preserve"> از بزرگتر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ن مردان دن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ا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 xml:space="preserve"> اسلام م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‌دانند، فلاسفه و علماء و مورخ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ن مشرق زم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ن ن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ز در مورد شخص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 xml:space="preserve">ت </w:t>
      </w:r>
      <w:r w:rsidR="00E13D26" w:rsidRPr="00A267AA">
        <w:rPr>
          <w:rFonts w:hint="cs"/>
          <w:rtl/>
        </w:rPr>
        <w:t>ک</w:t>
      </w:r>
      <w:r w:rsidRPr="00A267AA">
        <w:rPr>
          <w:rFonts w:hint="cs"/>
          <w:rtl/>
        </w:rPr>
        <w:t>م</w:t>
      </w:r>
      <w:r w:rsidRPr="00A267AA">
        <w:rPr>
          <w:rFonts w:hint="eastAsia"/>
          <w:rtl/>
        </w:rPr>
        <w:t>‌</w:t>
      </w:r>
      <w:r w:rsidRPr="00A267AA">
        <w:rPr>
          <w:rFonts w:hint="cs"/>
          <w:rtl/>
        </w:rPr>
        <w:t>نظ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ر و ب</w:t>
      </w:r>
      <w:r w:rsidR="00E13D26" w:rsidRPr="00A267AA">
        <w:rPr>
          <w:rFonts w:hint="cs"/>
          <w:rtl/>
        </w:rPr>
        <w:t>ی</w:t>
      </w:r>
      <w:r w:rsidRPr="00A267AA">
        <w:rPr>
          <w:rFonts w:hint="eastAsia"/>
          <w:rtl/>
        </w:rPr>
        <w:t>‌</w:t>
      </w:r>
      <w:r w:rsidRPr="00A267AA">
        <w:rPr>
          <w:rFonts w:hint="cs"/>
          <w:rtl/>
        </w:rPr>
        <w:t>همتا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 xml:space="preserve"> او اتفاق نظر دارند و معتقدند </w:t>
      </w:r>
      <w:r w:rsidR="00E13D26" w:rsidRPr="00A267AA">
        <w:rPr>
          <w:rFonts w:hint="cs"/>
          <w:rtl/>
        </w:rPr>
        <w:t>ک</w:t>
      </w:r>
      <w:r w:rsidRPr="00A267AA">
        <w:rPr>
          <w:rFonts w:hint="cs"/>
          <w:rtl/>
        </w:rPr>
        <w:t>ه ا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 xml:space="preserve">ن مرد بزرگ در تمام </w:t>
      </w:r>
      <w:r w:rsidR="00E13D26" w:rsidRPr="00A267AA">
        <w:rPr>
          <w:rFonts w:hint="cs"/>
          <w:rtl/>
        </w:rPr>
        <w:t>ک</w:t>
      </w:r>
      <w:r w:rsidRPr="00A267AA">
        <w:rPr>
          <w:rFonts w:hint="cs"/>
          <w:rtl/>
        </w:rPr>
        <w:t>ارها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ش ح</w:t>
      </w:r>
      <w:r w:rsidR="00E13D26" w:rsidRPr="00A267AA">
        <w:rPr>
          <w:rFonts w:hint="cs"/>
          <w:rtl/>
        </w:rPr>
        <w:t>کی</w:t>
      </w:r>
      <w:r w:rsidRPr="00A267AA">
        <w:rPr>
          <w:rFonts w:hint="cs"/>
          <w:rtl/>
        </w:rPr>
        <w:t>مانه رفتار م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‌</w:t>
      </w:r>
      <w:r w:rsidR="00E13D26" w:rsidRPr="00A267AA">
        <w:rPr>
          <w:rFonts w:hint="cs"/>
          <w:rtl/>
        </w:rPr>
        <w:t>ک</w:t>
      </w:r>
      <w:r w:rsidRPr="00A267AA">
        <w:rPr>
          <w:rFonts w:hint="cs"/>
          <w:rtl/>
        </w:rPr>
        <w:t>رد و در اجرا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 xml:space="preserve"> اح</w:t>
      </w:r>
      <w:r w:rsidR="00E13D26" w:rsidRPr="00A267AA">
        <w:rPr>
          <w:rFonts w:hint="cs"/>
          <w:rtl/>
        </w:rPr>
        <w:t>ک</w:t>
      </w:r>
      <w:r w:rsidRPr="00A267AA">
        <w:rPr>
          <w:rFonts w:hint="cs"/>
          <w:rtl/>
        </w:rPr>
        <w:t>ام د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ن در مورد احد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 xml:space="preserve"> گذشت و سهل انگار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 xml:space="preserve"> نداشت. ((ح</w:t>
      </w:r>
      <w:r w:rsidR="00E13D26" w:rsidRPr="00A267AA">
        <w:rPr>
          <w:rFonts w:hint="cs"/>
          <w:rtl/>
        </w:rPr>
        <w:t>ک</w:t>
      </w:r>
      <w:r w:rsidRPr="00A267AA">
        <w:rPr>
          <w:rFonts w:hint="cs"/>
          <w:rtl/>
        </w:rPr>
        <w:t>ا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 xml:space="preserve">ت مجازات فرزندش </w:t>
      </w:r>
      <w:r w:rsidR="00E13D26" w:rsidRPr="00A267AA">
        <w:rPr>
          <w:rFonts w:hint="cs"/>
          <w:rtl/>
        </w:rPr>
        <w:t>ک</w:t>
      </w:r>
      <w:r w:rsidRPr="00A267AA">
        <w:rPr>
          <w:rFonts w:hint="cs"/>
          <w:rtl/>
        </w:rPr>
        <w:t>ه بر او حد جار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 xml:space="preserve"> </w:t>
      </w:r>
      <w:r w:rsidR="00E13D26" w:rsidRPr="00A267AA">
        <w:rPr>
          <w:rFonts w:hint="cs"/>
          <w:rtl/>
        </w:rPr>
        <w:t>ک</w:t>
      </w:r>
      <w:r w:rsidRPr="00A267AA">
        <w:rPr>
          <w:rFonts w:hint="cs"/>
          <w:rtl/>
        </w:rPr>
        <w:t xml:space="preserve">رد معروف است)). </w:t>
      </w:r>
    </w:p>
    <w:p w:rsidR="00151CE7" w:rsidRPr="00A267AA" w:rsidRDefault="00151CE7" w:rsidP="00EC39A3">
      <w:pPr>
        <w:pStyle w:val="a5"/>
        <w:rPr>
          <w:rtl/>
        </w:rPr>
      </w:pPr>
      <w:r w:rsidRPr="00A267AA">
        <w:rPr>
          <w:rFonts w:hint="cs"/>
          <w:rtl/>
        </w:rPr>
        <w:t>حضرت عمر احساس مردم را به خوب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 xml:space="preserve"> در</w:t>
      </w:r>
      <w:r w:rsidR="00E13D26" w:rsidRPr="00A267AA">
        <w:rPr>
          <w:rFonts w:hint="cs"/>
          <w:rtl/>
        </w:rPr>
        <w:t>ک</w:t>
      </w:r>
      <w:r w:rsidRPr="00A267AA">
        <w:rPr>
          <w:rFonts w:hint="cs"/>
          <w:rtl/>
        </w:rPr>
        <w:t xml:space="preserve"> م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‌</w:t>
      </w:r>
      <w:r w:rsidR="00E13D26" w:rsidRPr="00A267AA">
        <w:rPr>
          <w:rFonts w:hint="cs"/>
          <w:rtl/>
        </w:rPr>
        <w:t>ک</w:t>
      </w:r>
      <w:r w:rsidRPr="00A267AA">
        <w:rPr>
          <w:rFonts w:hint="cs"/>
          <w:rtl/>
        </w:rPr>
        <w:t>رد و ارزش واقع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 xml:space="preserve"> هر انسان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 xml:space="preserve"> را م</w:t>
      </w:r>
      <w:r w:rsidR="00E13D26" w:rsidRPr="00A267AA">
        <w:rPr>
          <w:rFonts w:hint="cs"/>
          <w:rtl/>
        </w:rPr>
        <w:t>ی</w:t>
      </w:r>
      <w:r w:rsidRPr="00A267AA">
        <w:rPr>
          <w:rFonts w:hint="eastAsia"/>
          <w:rtl/>
        </w:rPr>
        <w:t>‌</w:t>
      </w:r>
      <w:r w:rsidRPr="00A267AA">
        <w:rPr>
          <w:rFonts w:hint="cs"/>
          <w:rtl/>
        </w:rPr>
        <w:t>فهم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د و شب و روز بدون ه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چ گونه چشم داشت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 xml:space="preserve"> برا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 xml:space="preserve"> اسلام تلاش م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‌</w:t>
      </w:r>
      <w:r w:rsidR="00E13D26" w:rsidRPr="00A267AA">
        <w:rPr>
          <w:rFonts w:hint="cs"/>
          <w:rtl/>
        </w:rPr>
        <w:t>ک</w:t>
      </w:r>
      <w:r w:rsidRPr="00A267AA">
        <w:rPr>
          <w:rFonts w:hint="cs"/>
          <w:rtl/>
        </w:rPr>
        <w:t xml:space="preserve">رد، </w:t>
      </w:r>
      <w:r w:rsidR="00E13D26" w:rsidRPr="00A267AA">
        <w:rPr>
          <w:rFonts w:hint="cs"/>
          <w:rtl/>
        </w:rPr>
        <w:t>ک</w:t>
      </w:r>
      <w:r w:rsidRPr="00A267AA">
        <w:rPr>
          <w:rFonts w:hint="cs"/>
          <w:rtl/>
        </w:rPr>
        <w:t>ار و خدمت برا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 xml:space="preserve"> مردم شفا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 xml:space="preserve"> روح دردمندش بود. ا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 xml:space="preserve">ن مرد </w:t>
      </w:r>
      <w:r w:rsidR="00E13D26" w:rsidRPr="00A267AA">
        <w:rPr>
          <w:rFonts w:hint="cs"/>
          <w:rtl/>
        </w:rPr>
        <w:t>یکی</w:t>
      </w:r>
      <w:r w:rsidRPr="00A267AA">
        <w:rPr>
          <w:rFonts w:hint="cs"/>
          <w:rtl/>
        </w:rPr>
        <w:t xml:space="preserve"> از ستارگان درخشان اسلام است </w:t>
      </w:r>
      <w:r w:rsidR="00E13D26" w:rsidRPr="00A267AA">
        <w:rPr>
          <w:rFonts w:hint="cs"/>
          <w:rtl/>
        </w:rPr>
        <w:t>ک</w:t>
      </w:r>
      <w:r w:rsidRPr="00A267AA">
        <w:rPr>
          <w:rFonts w:hint="cs"/>
          <w:rtl/>
        </w:rPr>
        <w:t>ه اگر بخواه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م حق مطلب را درباره‌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 xml:space="preserve"> ا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 xml:space="preserve">شان ادا </w:t>
      </w:r>
      <w:r w:rsidR="00E13D26" w:rsidRPr="00A267AA">
        <w:rPr>
          <w:rFonts w:hint="cs"/>
          <w:rtl/>
        </w:rPr>
        <w:t>ک</w:t>
      </w:r>
      <w:r w:rsidRPr="00A267AA">
        <w:rPr>
          <w:rFonts w:hint="cs"/>
          <w:rtl/>
        </w:rPr>
        <w:t>ن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م ن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از به نوشتن چند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 xml:space="preserve">ن جلد </w:t>
      </w:r>
      <w:r w:rsidR="00E13D26" w:rsidRPr="00A267AA">
        <w:rPr>
          <w:rFonts w:hint="cs"/>
          <w:rtl/>
        </w:rPr>
        <w:t>ک</w:t>
      </w:r>
      <w:r w:rsidRPr="00A267AA">
        <w:rPr>
          <w:rFonts w:hint="cs"/>
          <w:rtl/>
        </w:rPr>
        <w:t>تاب دار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م و در ا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ن مختصر ما تنها به موارد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 xml:space="preserve"> </w:t>
      </w:r>
      <w:r w:rsidR="00E13D26" w:rsidRPr="00A267AA">
        <w:rPr>
          <w:rFonts w:hint="cs"/>
          <w:rtl/>
        </w:rPr>
        <w:t>ک</w:t>
      </w:r>
      <w:r w:rsidRPr="00A267AA">
        <w:rPr>
          <w:rFonts w:hint="cs"/>
          <w:rtl/>
        </w:rPr>
        <w:t>ه بتواند تا حد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 xml:space="preserve"> معرف ا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ن شخص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ت ب</w:t>
      </w:r>
      <w:r w:rsidR="00E13D26" w:rsidRPr="00A267AA">
        <w:rPr>
          <w:rFonts w:hint="cs"/>
          <w:rtl/>
        </w:rPr>
        <w:t>ی</w:t>
      </w:r>
      <w:r w:rsidRPr="00A267AA">
        <w:rPr>
          <w:rFonts w:hint="eastAsia"/>
          <w:rtl/>
        </w:rPr>
        <w:t>‌</w:t>
      </w:r>
      <w:r w:rsidRPr="00A267AA">
        <w:rPr>
          <w:rFonts w:hint="cs"/>
          <w:rtl/>
        </w:rPr>
        <w:t>نظ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ر باشد، ا</w:t>
      </w:r>
      <w:r w:rsidR="00E13D26" w:rsidRPr="00A267AA">
        <w:rPr>
          <w:rFonts w:hint="cs"/>
          <w:rtl/>
        </w:rPr>
        <w:t>ک</w:t>
      </w:r>
      <w:r w:rsidRPr="00A267AA">
        <w:rPr>
          <w:rFonts w:hint="cs"/>
          <w:rtl/>
        </w:rPr>
        <w:t xml:space="preserve">تفا </w:t>
      </w:r>
      <w:r w:rsidR="00E13D26" w:rsidRPr="00A267AA">
        <w:rPr>
          <w:rFonts w:hint="cs"/>
          <w:rtl/>
        </w:rPr>
        <w:t>ک</w:t>
      </w:r>
      <w:r w:rsidRPr="00A267AA">
        <w:rPr>
          <w:rFonts w:hint="cs"/>
          <w:rtl/>
        </w:rPr>
        <w:t>رده</w:t>
      </w:r>
      <w:r w:rsidR="00A267AA">
        <w:rPr>
          <w:rFonts w:hint="eastAsia"/>
          <w:rtl/>
        </w:rPr>
        <w:t>‌</w:t>
      </w:r>
      <w:r w:rsidRPr="00A267AA">
        <w:rPr>
          <w:rFonts w:hint="cs"/>
          <w:rtl/>
        </w:rPr>
        <w:t>ا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م ز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را او گوهر گرانب</w:t>
      </w:r>
      <w:r w:rsidR="006160D5" w:rsidRPr="00A267AA">
        <w:rPr>
          <w:rFonts w:hint="cs"/>
          <w:rtl/>
        </w:rPr>
        <w:t xml:space="preserve">‌هایی </w:t>
      </w:r>
      <w:r w:rsidRPr="00A267AA">
        <w:rPr>
          <w:rFonts w:hint="cs"/>
          <w:rtl/>
        </w:rPr>
        <w:t xml:space="preserve">است </w:t>
      </w:r>
      <w:r w:rsidR="00E13D26" w:rsidRPr="00A267AA">
        <w:rPr>
          <w:rFonts w:hint="cs"/>
          <w:rtl/>
        </w:rPr>
        <w:t>ک</w:t>
      </w:r>
      <w:r w:rsidRPr="00A267AA">
        <w:rPr>
          <w:rFonts w:hint="cs"/>
          <w:rtl/>
        </w:rPr>
        <w:t>ه ارزش وجودش در تار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خ اسلام غ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 xml:space="preserve">ر قابل تصور است. </w:t>
      </w:r>
    </w:p>
    <w:p w:rsidR="00151CE7" w:rsidRDefault="00151CE7" w:rsidP="00EC39A3">
      <w:pPr>
        <w:pStyle w:val="a5"/>
        <w:rPr>
          <w:rFonts w:cs="B Lotus"/>
          <w:rtl/>
        </w:rPr>
      </w:pPr>
      <w:r w:rsidRPr="00A267AA">
        <w:rPr>
          <w:rFonts w:hint="cs"/>
          <w:rtl/>
        </w:rPr>
        <w:t>((خدا را بر اعمال خودمان ناظر</w:t>
      </w:r>
      <w:r w:rsidR="004B4DEC">
        <w:rPr>
          <w:rFonts w:hint="cs"/>
          <w:rtl/>
        </w:rPr>
        <w:t xml:space="preserve"> می‌</w:t>
      </w:r>
      <w:r w:rsidRPr="00A267AA">
        <w:rPr>
          <w:rFonts w:hint="cs"/>
          <w:rtl/>
        </w:rPr>
        <w:t>گ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ر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م)).</w:t>
      </w:r>
    </w:p>
    <w:p w:rsidR="00151CE7" w:rsidRDefault="00151CE7" w:rsidP="00EC39A3">
      <w:pPr>
        <w:tabs>
          <w:tab w:val="left" w:pos="3521"/>
        </w:tabs>
        <w:ind w:firstLine="284"/>
        <w:jc w:val="both"/>
        <w:rPr>
          <w:rFonts w:cs="B Lotus"/>
          <w:rtl/>
        </w:rPr>
        <w:sectPr w:rsidR="00151CE7" w:rsidSect="00FB47BD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151CE7" w:rsidRPr="005F2719" w:rsidRDefault="00151CE7" w:rsidP="00EC39A3">
      <w:pPr>
        <w:pStyle w:val="a0"/>
        <w:rPr>
          <w:rtl/>
        </w:rPr>
      </w:pPr>
      <w:bookmarkStart w:id="10" w:name="_Toc272453368"/>
      <w:bookmarkStart w:id="11" w:name="_Toc436314817"/>
      <w:r w:rsidRPr="005F2719">
        <w:rPr>
          <w:rFonts w:hint="cs"/>
          <w:rtl/>
        </w:rPr>
        <w:lastRenderedPageBreak/>
        <w:t>عمر بن الخطاب</w:t>
      </w:r>
      <w:r w:rsidRPr="005F2719">
        <w:rPr>
          <w:rtl/>
        </w:rPr>
        <w:t xml:space="preserve"> </w:t>
      </w:r>
      <w:r w:rsidR="00C873DA" w:rsidRPr="00391A3C">
        <w:rPr>
          <w:rFonts w:ascii="CTraditional Arabic" w:hAnsi="CTraditional Arabic" w:cs="CTraditional Arabic"/>
          <w:b w:val="0"/>
          <w:bCs w:val="0"/>
          <w:rtl/>
          <w:lang w:bidi="ar-SA"/>
        </w:rPr>
        <w:t>س</w:t>
      </w:r>
      <w:r>
        <w:rPr>
          <w:rtl/>
        </w:rPr>
        <w:t xml:space="preserve"> </w:t>
      </w:r>
      <w:r w:rsidRPr="005F2719">
        <w:rPr>
          <w:rFonts w:hint="cs"/>
          <w:rtl/>
        </w:rPr>
        <w:t>در عصر جاهليت</w:t>
      </w:r>
      <w:bookmarkEnd w:id="10"/>
      <w:bookmarkEnd w:id="11"/>
    </w:p>
    <w:p w:rsidR="00151CE7" w:rsidRPr="0087545D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>عمر بن الخطاب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87545D">
        <w:rPr>
          <w:rStyle w:val="Char3"/>
          <w:rtl/>
        </w:rPr>
        <w:t xml:space="preserve"> </w:t>
      </w:r>
      <w:r w:rsidRPr="0087545D">
        <w:rPr>
          <w:rStyle w:val="Char3"/>
          <w:rFonts w:hint="cs"/>
          <w:rtl/>
        </w:rPr>
        <w:t>از بارزتر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و بزرگ</w:t>
      </w:r>
      <w:r w:rsidR="00A267AA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تر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شخص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ت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ها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اسلام است و اول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مرد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است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پ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امبر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ص</w:t>
      </w:r>
      <w:r w:rsidRPr="0087545D">
        <w:rPr>
          <w:rStyle w:val="Char3"/>
          <w:rtl/>
        </w:rPr>
        <w:t xml:space="preserve"> </w:t>
      </w:r>
      <w:r w:rsidRPr="0087545D">
        <w:rPr>
          <w:rStyle w:val="Char3"/>
          <w:rFonts w:hint="cs"/>
          <w:rtl/>
        </w:rPr>
        <w:t xml:space="preserve">او را نابغه لقب داده و فرموده: </w:t>
      </w:r>
      <w:r>
        <w:rPr>
          <w:rFonts w:ascii="Traditional Arabic" w:hAnsi="Traditional Arabic" w:cs="Traditional Arabic"/>
          <w:rtl/>
        </w:rPr>
        <w:t>«</w:t>
      </w:r>
      <w:r w:rsidRPr="0087545D">
        <w:rPr>
          <w:rStyle w:val="Char2"/>
          <w:rtl/>
        </w:rPr>
        <w:t>فَلَمْ أَرَ عَبْقَرِيًّا مِنْ النَّاسِ يَفْرِي فَرْيَهُ</w:t>
      </w:r>
      <w:r>
        <w:rPr>
          <w:rFonts w:ascii="Traditional Arabic" w:hAnsi="Traditional Arabic" w:cs="Traditional Arabic"/>
          <w:rtl/>
        </w:rPr>
        <w:t>»</w:t>
      </w:r>
      <w:r w:rsidRPr="0087545D">
        <w:rPr>
          <w:rStyle w:val="Char3"/>
          <w:rFonts w:hint="cs"/>
          <w:rtl/>
        </w:rPr>
        <w:t xml:space="preserve"> </w:t>
      </w:r>
      <w:r w:rsidR="0087545D">
        <w:rPr>
          <w:rFonts w:cs="Traditional Arabic" w:hint="cs"/>
          <w:rtl/>
        </w:rPr>
        <w:t>«</w:t>
      </w:r>
      <w:r w:rsidRPr="0087545D">
        <w:rPr>
          <w:rStyle w:val="Char9"/>
          <w:rFonts w:hint="cs"/>
          <w:rtl/>
        </w:rPr>
        <w:t>من ه</w:t>
      </w:r>
      <w:r w:rsidR="00E13D26" w:rsidRPr="00E13D26">
        <w:rPr>
          <w:rStyle w:val="Char9"/>
          <w:rFonts w:hint="cs"/>
          <w:rtl/>
        </w:rPr>
        <w:t>ی</w:t>
      </w:r>
      <w:r w:rsidRPr="0087545D">
        <w:rPr>
          <w:rStyle w:val="Char9"/>
          <w:rFonts w:hint="cs"/>
          <w:rtl/>
        </w:rPr>
        <w:t>چ نابغه</w:t>
      </w:r>
      <w:r w:rsidRPr="0087545D">
        <w:rPr>
          <w:rStyle w:val="Char9"/>
          <w:rFonts w:hint="eastAsia"/>
          <w:rtl/>
        </w:rPr>
        <w:t>‌</w:t>
      </w:r>
      <w:r w:rsidRPr="0087545D">
        <w:rPr>
          <w:rStyle w:val="Char9"/>
          <w:rFonts w:hint="cs"/>
          <w:rtl/>
        </w:rPr>
        <w:t>ا</w:t>
      </w:r>
      <w:r w:rsidR="00E13D26" w:rsidRPr="00E13D26">
        <w:rPr>
          <w:rStyle w:val="Char9"/>
          <w:rFonts w:hint="cs"/>
          <w:rtl/>
        </w:rPr>
        <w:t>ی</w:t>
      </w:r>
      <w:r w:rsidRPr="0087545D">
        <w:rPr>
          <w:rStyle w:val="Char9"/>
          <w:rFonts w:hint="cs"/>
          <w:rtl/>
        </w:rPr>
        <w:t xml:space="preserve"> را ند</w:t>
      </w:r>
      <w:r w:rsidR="00E13D26" w:rsidRPr="00E13D26">
        <w:rPr>
          <w:rStyle w:val="Char9"/>
          <w:rFonts w:hint="cs"/>
          <w:rtl/>
        </w:rPr>
        <w:t>ی</w:t>
      </w:r>
      <w:r w:rsidRPr="0087545D">
        <w:rPr>
          <w:rStyle w:val="Char9"/>
          <w:rFonts w:hint="cs"/>
          <w:rtl/>
        </w:rPr>
        <w:t>ده</w:t>
      </w:r>
      <w:r w:rsidRPr="0087545D">
        <w:rPr>
          <w:rStyle w:val="Char9"/>
          <w:rFonts w:hint="eastAsia"/>
          <w:rtl/>
        </w:rPr>
        <w:t>‌</w:t>
      </w:r>
      <w:r w:rsidRPr="0087545D">
        <w:rPr>
          <w:rStyle w:val="Char9"/>
          <w:rFonts w:hint="cs"/>
          <w:rtl/>
        </w:rPr>
        <w:t xml:space="preserve">ام </w:t>
      </w:r>
      <w:r w:rsidR="00E13D26" w:rsidRPr="00E13D26">
        <w:rPr>
          <w:rStyle w:val="Char9"/>
          <w:rFonts w:hint="cs"/>
          <w:rtl/>
        </w:rPr>
        <w:t>ک</w:t>
      </w:r>
      <w:r w:rsidRPr="0087545D">
        <w:rPr>
          <w:rStyle w:val="Char9"/>
          <w:rFonts w:hint="cs"/>
          <w:rtl/>
        </w:rPr>
        <w:t xml:space="preserve">ه قدرت انجام دادن </w:t>
      </w:r>
      <w:r w:rsidR="00E13D26" w:rsidRPr="00E13D26">
        <w:rPr>
          <w:rStyle w:val="Char9"/>
          <w:rFonts w:hint="cs"/>
          <w:rtl/>
        </w:rPr>
        <w:t>ک</w:t>
      </w:r>
      <w:r w:rsidRPr="0087545D">
        <w:rPr>
          <w:rStyle w:val="Char9"/>
          <w:rFonts w:hint="cs"/>
          <w:rtl/>
        </w:rPr>
        <w:t>ارها</w:t>
      </w:r>
      <w:r w:rsidR="00E13D26" w:rsidRPr="00E13D26">
        <w:rPr>
          <w:rStyle w:val="Char9"/>
          <w:rFonts w:hint="cs"/>
          <w:rtl/>
        </w:rPr>
        <w:t>ی</w:t>
      </w:r>
      <w:r w:rsidRPr="0087545D">
        <w:rPr>
          <w:rStyle w:val="Char9"/>
          <w:rFonts w:hint="cs"/>
          <w:rtl/>
        </w:rPr>
        <w:t xml:space="preserve"> او را داشته باشد</w:t>
      </w:r>
      <w:r w:rsidR="0087545D">
        <w:rPr>
          <w:rFonts w:cs="Traditional Arabic" w:hint="cs"/>
          <w:rtl/>
        </w:rPr>
        <w:t>»</w:t>
      </w:r>
      <w:r w:rsidRPr="0087545D">
        <w:rPr>
          <w:rStyle w:val="Char3"/>
          <w:rFonts w:hint="cs"/>
          <w:rtl/>
        </w:rPr>
        <w:t>. [</w:t>
      </w:r>
      <w:r w:rsidRPr="00A267AA">
        <w:rPr>
          <w:rStyle w:val="Char3"/>
          <w:rFonts w:hint="cs"/>
          <w:rtl/>
        </w:rPr>
        <w:t>بخار</w:t>
      </w:r>
      <w:r w:rsidR="00E13D26" w:rsidRPr="00A267AA">
        <w:rPr>
          <w:rStyle w:val="Char3"/>
          <w:rFonts w:hint="cs"/>
          <w:rtl/>
        </w:rPr>
        <w:t>ی</w:t>
      </w:r>
      <w:r w:rsidRPr="00A267AA">
        <w:rPr>
          <w:rStyle w:val="Char3"/>
          <w:rFonts w:hint="cs"/>
          <w:rtl/>
        </w:rPr>
        <w:t xml:space="preserve"> و مسلم]</w:t>
      </w:r>
      <w:r w:rsidR="00A267AA" w:rsidRPr="00A267AA">
        <w:rPr>
          <w:rStyle w:val="Char3"/>
          <w:rFonts w:hint="cs"/>
          <w:rtl/>
        </w:rPr>
        <w:t>.</w:t>
      </w:r>
    </w:p>
    <w:p w:rsidR="00151CE7" w:rsidRPr="0087545D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>حضرت عمر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87545D">
        <w:rPr>
          <w:rStyle w:val="Char3"/>
          <w:rtl/>
        </w:rPr>
        <w:t xml:space="preserve"> </w:t>
      </w:r>
      <w:r w:rsidRPr="0087545D">
        <w:rPr>
          <w:rStyle w:val="Char3"/>
          <w:rFonts w:hint="cs"/>
          <w:rtl/>
        </w:rPr>
        <w:t>به قب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له بن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عد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منسوب است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طا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فه از بزرگان و اشراف قب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له‌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قر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ش بودند. از نظر ظاهر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گفته شده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قد بلند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داشت بطور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وقت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راه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‌رفت گو</w:t>
      </w:r>
      <w:r w:rsidR="00E13D26" w:rsidRPr="00E13D26">
        <w:rPr>
          <w:rStyle w:val="Char3"/>
          <w:rFonts w:hint="cs"/>
          <w:rtl/>
        </w:rPr>
        <w:t>یی</w:t>
      </w:r>
      <w:r w:rsidRPr="0087545D">
        <w:rPr>
          <w:rStyle w:val="Char3"/>
          <w:rFonts w:hint="cs"/>
          <w:rtl/>
        </w:rPr>
        <w:t xml:space="preserve"> سوار بر مر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است و بدن 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رومند و شانه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ها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ش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ده داشت، 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رو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دست چپ و راستش مساو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بود و با هر دو دست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ار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 و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‌نوشت بطور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بعض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مورخ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نوشته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 xml:space="preserve">اند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و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چپ دست بوده است، چشم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ها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نافذ و بزرگ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داشت و در 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ن مردها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م</w:t>
      </w:r>
      <w:r w:rsidR="005B0A96">
        <w:rPr>
          <w:rStyle w:val="Char3"/>
          <w:rFonts w:hint="cs"/>
          <w:rtl/>
        </w:rPr>
        <w:t xml:space="preserve">‌تر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س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بود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قدرت ت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ز 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او را داشته باشد. </w:t>
      </w:r>
    </w:p>
    <w:p w:rsidR="00151CE7" w:rsidRPr="0087545D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>مورخ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‌گو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ند: در زمان جاهل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ت مانند بس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از مردم آن دوران، شراب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نوش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ده و با وجود آن در همان زمان 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ز با داشتن توانا</w:t>
      </w:r>
      <w:r w:rsidR="00E13D26" w:rsidRPr="00E13D26">
        <w:rPr>
          <w:rStyle w:val="Char3"/>
          <w:rFonts w:hint="cs"/>
          <w:rtl/>
        </w:rPr>
        <w:t>یی</w:t>
      </w:r>
      <w:r w:rsidRPr="0087545D">
        <w:rPr>
          <w:rStyle w:val="Char3"/>
          <w:rFonts w:hint="cs"/>
          <w:rtl/>
        </w:rPr>
        <w:t xml:space="preserve"> جسم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و ه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بت ظاهر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در دل مردم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جاد ترس و رعب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رد، مرد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خ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رخواه و در اجرا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عدالت و حق طلب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مشهور بوده است. </w:t>
      </w:r>
    </w:p>
    <w:p w:rsidR="00151CE7" w:rsidRPr="0087545D" w:rsidRDefault="00E13D26" w:rsidP="00EC39A3">
      <w:pPr>
        <w:ind w:firstLine="284"/>
        <w:jc w:val="both"/>
        <w:rPr>
          <w:rStyle w:val="Char3"/>
          <w:rtl/>
        </w:rPr>
      </w:pPr>
      <w:r w:rsidRPr="00E13D26">
        <w:rPr>
          <w:rStyle w:val="Char3"/>
          <w:rFonts w:hint="cs"/>
          <w:rtl/>
        </w:rPr>
        <w:t>یکی</w:t>
      </w:r>
      <w:r w:rsidR="00151CE7" w:rsidRPr="0087545D">
        <w:rPr>
          <w:rStyle w:val="Char3"/>
          <w:rFonts w:hint="cs"/>
          <w:rtl/>
        </w:rPr>
        <w:t xml:space="preserve"> از لط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>فه</w:t>
      </w:r>
      <w:r w:rsidR="00151CE7" w:rsidRPr="0087545D">
        <w:rPr>
          <w:rStyle w:val="Char3"/>
          <w:rFonts w:hint="eastAsia"/>
          <w:rtl/>
        </w:rPr>
        <w:t>‌</w:t>
      </w:r>
      <w:r w:rsidR="00151CE7" w:rsidRPr="0087545D">
        <w:rPr>
          <w:rStyle w:val="Char3"/>
          <w:rFonts w:hint="cs"/>
          <w:rtl/>
        </w:rPr>
        <w:t>ها</w:t>
      </w:r>
      <w:r w:rsidRPr="00E13D26">
        <w:rPr>
          <w:rStyle w:val="Char3"/>
          <w:rFonts w:hint="cs"/>
          <w:rtl/>
        </w:rPr>
        <w:t>یی</w:t>
      </w:r>
      <w:r w:rsidR="00151CE7" w:rsidRPr="0087545D">
        <w:rPr>
          <w:rStyle w:val="Char3"/>
          <w:rFonts w:hint="cs"/>
          <w:rtl/>
        </w:rPr>
        <w:t xml:space="preserve"> </w:t>
      </w:r>
      <w:r w:rsidRPr="00E13D26">
        <w:rPr>
          <w:rStyle w:val="Char3"/>
          <w:rFonts w:hint="cs"/>
          <w:rtl/>
        </w:rPr>
        <w:t>ک</w:t>
      </w:r>
      <w:r w:rsidR="00151CE7" w:rsidRPr="0087545D">
        <w:rPr>
          <w:rStyle w:val="Char3"/>
          <w:rFonts w:hint="cs"/>
          <w:rtl/>
        </w:rPr>
        <w:t>ه قبل از اسلام در مورد حضرت عمر</w:t>
      </w:r>
      <w:r w:rsidR="00151CE7"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="00151CE7" w:rsidRPr="0087545D">
        <w:rPr>
          <w:rStyle w:val="Char3"/>
          <w:rtl/>
        </w:rPr>
        <w:t xml:space="preserve"> </w:t>
      </w:r>
      <w:r w:rsidR="00151CE7" w:rsidRPr="0087545D">
        <w:rPr>
          <w:rStyle w:val="Char3"/>
          <w:rFonts w:hint="cs"/>
          <w:rtl/>
        </w:rPr>
        <w:t>نقل شده ا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 xml:space="preserve">ن است </w:t>
      </w:r>
      <w:r w:rsidRPr="00E13D26">
        <w:rPr>
          <w:rStyle w:val="Char3"/>
          <w:rFonts w:hint="cs"/>
          <w:rtl/>
        </w:rPr>
        <w:t>ک</w:t>
      </w:r>
      <w:r w:rsidR="00151CE7" w:rsidRPr="0087545D">
        <w:rPr>
          <w:rStyle w:val="Char3"/>
          <w:rFonts w:hint="cs"/>
          <w:rtl/>
        </w:rPr>
        <w:t>ه: روز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 xml:space="preserve"> از آرا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>شگر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 xml:space="preserve"> خواست تا موها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 xml:space="preserve"> سرش را </w:t>
      </w:r>
      <w:r w:rsidRPr="00E13D26">
        <w:rPr>
          <w:rStyle w:val="Char3"/>
          <w:rFonts w:hint="cs"/>
          <w:rtl/>
        </w:rPr>
        <w:t>ک</w:t>
      </w:r>
      <w:r w:rsidR="00151CE7" w:rsidRPr="0087545D">
        <w:rPr>
          <w:rStyle w:val="Char3"/>
          <w:rFonts w:hint="cs"/>
          <w:rtl/>
        </w:rPr>
        <w:t xml:space="preserve">وتاه </w:t>
      </w:r>
      <w:r w:rsidRPr="00E13D26">
        <w:rPr>
          <w:rStyle w:val="Char3"/>
          <w:rFonts w:hint="cs"/>
          <w:rtl/>
        </w:rPr>
        <w:t>ک</w:t>
      </w:r>
      <w:r w:rsidR="00151CE7" w:rsidRPr="0087545D">
        <w:rPr>
          <w:rStyle w:val="Char3"/>
          <w:rFonts w:hint="cs"/>
          <w:rtl/>
        </w:rPr>
        <w:t>ند، در آن زمان به آرا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 xml:space="preserve">شگر حجامت </w:t>
      </w:r>
      <w:r w:rsidRPr="00E13D26">
        <w:rPr>
          <w:rStyle w:val="Char3"/>
          <w:rFonts w:hint="cs"/>
          <w:rtl/>
        </w:rPr>
        <w:t>ک</w:t>
      </w:r>
      <w:r w:rsidR="00151CE7" w:rsidRPr="0087545D">
        <w:rPr>
          <w:rStyle w:val="Char3"/>
          <w:rFonts w:hint="cs"/>
          <w:rtl/>
        </w:rPr>
        <w:t>ننده م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>‌گفتند و هنگام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 xml:space="preserve"> </w:t>
      </w:r>
      <w:r w:rsidRPr="00E13D26">
        <w:rPr>
          <w:rStyle w:val="Char3"/>
          <w:rFonts w:hint="cs"/>
          <w:rtl/>
        </w:rPr>
        <w:t>ک</w:t>
      </w:r>
      <w:r w:rsidR="00151CE7" w:rsidRPr="0087545D">
        <w:rPr>
          <w:rStyle w:val="Char3"/>
          <w:rFonts w:hint="cs"/>
          <w:rtl/>
        </w:rPr>
        <w:t xml:space="preserve">ه </w:t>
      </w:r>
      <w:r w:rsidRPr="00E13D26">
        <w:rPr>
          <w:rStyle w:val="Char3"/>
          <w:rFonts w:hint="cs"/>
          <w:rtl/>
        </w:rPr>
        <w:t>ک</w:t>
      </w:r>
      <w:r w:rsidR="00151CE7" w:rsidRPr="0087545D">
        <w:rPr>
          <w:rStyle w:val="Char3"/>
          <w:rFonts w:hint="cs"/>
          <w:rtl/>
        </w:rPr>
        <w:t xml:space="preserve">وتاه </w:t>
      </w:r>
      <w:r w:rsidRPr="00E13D26">
        <w:rPr>
          <w:rStyle w:val="Char3"/>
          <w:rFonts w:hint="cs"/>
          <w:rtl/>
        </w:rPr>
        <w:t>ک</w:t>
      </w:r>
      <w:r w:rsidR="00151CE7" w:rsidRPr="0087545D">
        <w:rPr>
          <w:rStyle w:val="Char3"/>
          <w:rFonts w:hint="cs"/>
          <w:rtl/>
        </w:rPr>
        <w:t>ردن موها به پا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>ان رس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>د آن حضرت سرفه</w:t>
      </w:r>
      <w:r w:rsidR="00151CE7" w:rsidRPr="0087545D">
        <w:rPr>
          <w:rStyle w:val="Char3"/>
          <w:rFonts w:hint="eastAsia"/>
          <w:rtl/>
        </w:rPr>
        <w:t>‌</w:t>
      </w:r>
      <w:r w:rsidR="00151CE7" w:rsidRPr="0087545D">
        <w:rPr>
          <w:rStyle w:val="Char3"/>
          <w:rFonts w:hint="cs"/>
          <w:rtl/>
        </w:rPr>
        <w:t>ا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 xml:space="preserve"> </w:t>
      </w:r>
      <w:r w:rsidRPr="00E13D26">
        <w:rPr>
          <w:rStyle w:val="Char3"/>
          <w:rFonts w:hint="cs"/>
          <w:rtl/>
        </w:rPr>
        <w:t>ک</w:t>
      </w:r>
      <w:r w:rsidR="00151CE7" w:rsidRPr="0087545D">
        <w:rPr>
          <w:rStyle w:val="Char3"/>
          <w:rFonts w:hint="cs"/>
          <w:rtl/>
        </w:rPr>
        <w:t>رد و با نگاه نافذش به چهره</w:t>
      </w:r>
      <w:r w:rsidR="00151CE7" w:rsidRPr="0087545D">
        <w:rPr>
          <w:rStyle w:val="Char3"/>
          <w:rFonts w:hint="eastAsia"/>
          <w:rtl/>
        </w:rPr>
        <w:t>‌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 xml:space="preserve"> آرا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>شگر نگر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 xml:space="preserve">ست، آن مرد پنداشت </w:t>
      </w:r>
      <w:r w:rsidRPr="00E13D26">
        <w:rPr>
          <w:rStyle w:val="Char3"/>
          <w:rFonts w:hint="cs"/>
          <w:rtl/>
        </w:rPr>
        <w:t>ک</w:t>
      </w:r>
      <w:r w:rsidR="00151CE7" w:rsidRPr="0087545D">
        <w:rPr>
          <w:rStyle w:val="Char3"/>
          <w:rFonts w:hint="cs"/>
          <w:rtl/>
        </w:rPr>
        <w:t>ه موها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 xml:space="preserve"> سر ا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 xml:space="preserve">شان را خوب </w:t>
      </w:r>
      <w:r w:rsidRPr="00E13D26">
        <w:rPr>
          <w:rStyle w:val="Char3"/>
          <w:rFonts w:hint="cs"/>
          <w:rtl/>
        </w:rPr>
        <w:t>ک</w:t>
      </w:r>
      <w:r w:rsidR="00151CE7" w:rsidRPr="0087545D">
        <w:rPr>
          <w:rStyle w:val="Char3"/>
          <w:rFonts w:hint="cs"/>
          <w:rtl/>
        </w:rPr>
        <w:t>وتاه ن</w:t>
      </w:r>
      <w:r w:rsidRPr="00E13D26">
        <w:rPr>
          <w:rStyle w:val="Char3"/>
          <w:rFonts w:hint="cs"/>
          <w:rtl/>
        </w:rPr>
        <w:t>ک</w:t>
      </w:r>
      <w:r w:rsidR="00151CE7" w:rsidRPr="0087545D">
        <w:rPr>
          <w:rStyle w:val="Char3"/>
          <w:rFonts w:hint="cs"/>
          <w:rtl/>
        </w:rPr>
        <w:t>رده است و از ترس نتوانست چ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>ز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 xml:space="preserve"> بگو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>د و ب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eastAsia"/>
          <w:rtl/>
        </w:rPr>
        <w:t>‌</w:t>
      </w:r>
      <w:r w:rsidR="00151CE7" w:rsidRPr="0087545D">
        <w:rPr>
          <w:rStyle w:val="Char3"/>
          <w:rFonts w:hint="cs"/>
          <w:rtl/>
        </w:rPr>
        <w:t>درنگ بر زم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>ن افتاد، آن حضرت و همراهانش با سع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 xml:space="preserve"> و تلاش او را به هوش آوردند و آنگاه حضرت او را آرام </w:t>
      </w:r>
      <w:r w:rsidRPr="00E13D26">
        <w:rPr>
          <w:rStyle w:val="Char3"/>
          <w:rFonts w:hint="cs"/>
          <w:rtl/>
        </w:rPr>
        <w:t>ک</w:t>
      </w:r>
      <w:r w:rsidR="00151CE7" w:rsidRPr="0087545D">
        <w:rPr>
          <w:rStyle w:val="Char3"/>
          <w:rFonts w:hint="cs"/>
          <w:rtl/>
        </w:rPr>
        <w:t>رد و با نرم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 xml:space="preserve"> و لطف دست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 xml:space="preserve"> بر شانه اش </w:t>
      </w:r>
      <w:r w:rsidRPr="00E13D26">
        <w:rPr>
          <w:rStyle w:val="Char3"/>
          <w:rFonts w:hint="cs"/>
          <w:rtl/>
        </w:rPr>
        <w:t>ک</w:t>
      </w:r>
      <w:r w:rsidR="00151CE7" w:rsidRPr="0087545D">
        <w:rPr>
          <w:rStyle w:val="Char3"/>
          <w:rFonts w:hint="cs"/>
          <w:rtl/>
        </w:rPr>
        <w:t>ش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 xml:space="preserve">د و دستور داد پنجاه درهم به او بدهند. </w:t>
      </w:r>
    </w:p>
    <w:p w:rsidR="00151CE7" w:rsidRPr="0087545D" w:rsidRDefault="00E13D26" w:rsidP="00EC39A3">
      <w:pPr>
        <w:ind w:firstLine="284"/>
        <w:jc w:val="both"/>
        <w:rPr>
          <w:rStyle w:val="Char3"/>
          <w:rtl/>
        </w:rPr>
      </w:pPr>
      <w:r w:rsidRPr="00E13D26">
        <w:rPr>
          <w:rStyle w:val="Char3"/>
          <w:rFonts w:hint="cs"/>
          <w:rtl/>
        </w:rPr>
        <w:t>یکی</w:t>
      </w:r>
      <w:r w:rsidR="00151CE7" w:rsidRPr="0087545D">
        <w:rPr>
          <w:rStyle w:val="Char3"/>
          <w:rFonts w:hint="cs"/>
          <w:rtl/>
        </w:rPr>
        <w:t xml:space="preserve"> از محاسن اخلاق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 xml:space="preserve"> آن بزرگوار ب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eastAsia"/>
          <w:rtl/>
        </w:rPr>
        <w:t>‌</w:t>
      </w:r>
      <w:r w:rsidR="00151CE7" w:rsidRPr="0087545D">
        <w:rPr>
          <w:rStyle w:val="Char3"/>
          <w:rFonts w:hint="cs"/>
          <w:rtl/>
        </w:rPr>
        <w:t>توجه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 xml:space="preserve"> به امور ظاهری بود، چنانچه در ابتدا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 xml:space="preserve"> جوان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 xml:space="preserve"> موها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 xml:space="preserve"> سرش ر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>خته بود اما اهم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>ت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 xml:space="preserve"> به آن نم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>‌داد و سع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 xml:space="preserve"> نم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>‌</w:t>
      </w:r>
      <w:r w:rsidRPr="00E13D26">
        <w:rPr>
          <w:rStyle w:val="Char3"/>
          <w:rFonts w:hint="cs"/>
          <w:rtl/>
        </w:rPr>
        <w:t>ک</w:t>
      </w:r>
      <w:r w:rsidR="00151CE7" w:rsidRPr="0087545D">
        <w:rPr>
          <w:rStyle w:val="Char3"/>
          <w:rFonts w:hint="cs"/>
          <w:rtl/>
        </w:rPr>
        <w:t xml:space="preserve">رد </w:t>
      </w:r>
      <w:r w:rsidRPr="00E13D26">
        <w:rPr>
          <w:rStyle w:val="Char3"/>
          <w:rFonts w:hint="cs"/>
          <w:rtl/>
        </w:rPr>
        <w:t>ک</w:t>
      </w:r>
      <w:r w:rsidR="00151CE7" w:rsidRPr="0087545D">
        <w:rPr>
          <w:rStyle w:val="Char3"/>
          <w:rFonts w:hint="cs"/>
          <w:rtl/>
        </w:rPr>
        <w:t>ه با گذاشتن عمامه آن را بپوشاند، بل</w:t>
      </w:r>
      <w:r w:rsidRPr="00E13D26">
        <w:rPr>
          <w:rStyle w:val="Char3"/>
          <w:rFonts w:hint="cs"/>
          <w:rtl/>
        </w:rPr>
        <w:t>ک</w:t>
      </w:r>
      <w:r w:rsidR="00151CE7" w:rsidRPr="0087545D">
        <w:rPr>
          <w:rStyle w:val="Char3"/>
          <w:rFonts w:hint="cs"/>
          <w:rtl/>
        </w:rPr>
        <w:t>ه ب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>شتر اوقات عمامه را از سرش بر م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>‌داشت، به ز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>با</w:t>
      </w:r>
      <w:r w:rsidRPr="00E13D26">
        <w:rPr>
          <w:rStyle w:val="Char3"/>
          <w:rFonts w:hint="cs"/>
          <w:rtl/>
        </w:rPr>
        <w:t>یی</w:t>
      </w:r>
      <w:r w:rsidR="00151CE7" w:rsidRPr="0087545D">
        <w:rPr>
          <w:rStyle w:val="Char3"/>
          <w:rFonts w:hint="cs"/>
          <w:rtl/>
        </w:rPr>
        <w:t xml:space="preserve"> لباسش ن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>ز ب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eastAsia"/>
          <w:rtl/>
        </w:rPr>
        <w:t>‌</w:t>
      </w:r>
      <w:r w:rsidR="00151CE7" w:rsidRPr="0087545D">
        <w:rPr>
          <w:rStyle w:val="Char3"/>
          <w:rFonts w:hint="cs"/>
          <w:rtl/>
        </w:rPr>
        <w:t>توجه بود، اما در مورد نظافت آن بس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>ار م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eastAsia"/>
          <w:rtl/>
        </w:rPr>
        <w:t>‌</w:t>
      </w:r>
      <w:r w:rsidRPr="00E13D26">
        <w:rPr>
          <w:rStyle w:val="Char3"/>
          <w:rFonts w:hint="cs"/>
          <w:rtl/>
        </w:rPr>
        <w:t>ک</w:t>
      </w:r>
      <w:r w:rsidR="00151CE7" w:rsidRPr="0087545D">
        <w:rPr>
          <w:rStyle w:val="Char3"/>
          <w:rFonts w:hint="cs"/>
          <w:rtl/>
        </w:rPr>
        <w:t>وش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 xml:space="preserve">د، نقل شده است </w:t>
      </w:r>
      <w:r w:rsidRPr="00E13D26">
        <w:rPr>
          <w:rStyle w:val="Char3"/>
          <w:rFonts w:hint="cs"/>
          <w:rtl/>
        </w:rPr>
        <w:t>ک</w:t>
      </w:r>
      <w:r w:rsidR="00151CE7" w:rsidRPr="0087545D">
        <w:rPr>
          <w:rStyle w:val="Char3"/>
          <w:rFonts w:hint="cs"/>
          <w:rtl/>
        </w:rPr>
        <w:t>ه پ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>ش از اسلام و بعد از اسلام لباس</w:t>
      </w:r>
      <w:r w:rsidR="006160D5">
        <w:rPr>
          <w:rStyle w:val="Char3"/>
          <w:rFonts w:hint="cs"/>
          <w:rtl/>
        </w:rPr>
        <w:t xml:space="preserve">‌هایی </w:t>
      </w:r>
      <w:r w:rsidR="00151CE7" w:rsidRPr="0087545D">
        <w:rPr>
          <w:rStyle w:val="Char3"/>
          <w:rFonts w:hint="cs"/>
          <w:rtl/>
        </w:rPr>
        <w:t>به رنگ</w:t>
      </w:r>
      <w:r w:rsidR="006160D5">
        <w:rPr>
          <w:rStyle w:val="Char3"/>
          <w:rFonts w:hint="cs"/>
          <w:rtl/>
        </w:rPr>
        <w:t xml:space="preserve">‌های </w:t>
      </w:r>
      <w:r w:rsidR="00151CE7" w:rsidRPr="0087545D">
        <w:rPr>
          <w:rStyle w:val="Char3"/>
          <w:rFonts w:hint="cs"/>
          <w:rtl/>
        </w:rPr>
        <w:t>ت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>ره م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eastAsia"/>
          <w:rtl/>
        </w:rPr>
        <w:t>‌</w:t>
      </w:r>
      <w:r w:rsidR="00151CE7" w:rsidRPr="0087545D">
        <w:rPr>
          <w:rStyle w:val="Char3"/>
          <w:rFonts w:hint="cs"/>
          <w:rtl/>
        </w:rPr>
        <w:t>پوش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>د و پ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>وسته نسبت به دن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>ا پارسا بود، بو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>ژه بعد از وفات حضرت ابوب</w:t>
      </w:r>
      <w:r w:rsidRPr="00E13D26">
        <w:rPr>
          <w:rStyle w:val="Char3"/>
          <w:rFonts w:hint="cs"/>
          <w:rtl/>
        </w:rPr>
        <w:t>ک</w:t>
      </w:r>
      <w:r w:rsidR="00151CE7" w:rsidRPr="0087545D">
        <w:rPr>
          <w:rStyle w:val="Char3"/>
          <w:rFonts w:hint="cs"/>
          <w:rtl/>
        </w:rPr>
        <w:t>ر صد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>ق</w:t>
      </w:r>
      <w:r w:rsidR="00151CE7"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="00151CE7" w:rsidRPr="0087545D">
        <w:rPr>
          <w:rStyle w:val="Char3"/>
          <w:rtl/>
        </w:rPr>
        <w:t xml:space="preserve"> </w:t>
      </w:r>
      <w:r w:rsidRPr="00E13D26">
        <w:rPr>
          <w:rStyle w:val="Char3"/>
          <w:rFonts w:hint="cs"/>
          <w:rtl/>
        </w:rPr>
        <w:t>ک</w:t>
      </w:r>
      <w:r w:rsidR="00151CE7" w:rsidRPr="0087545D">
        <w:rPr>
          <w:rStyle w:val="Char3"/>
          <w:rFonts w:hint="cs"/>
          <w:rtl/>
        </w:rPr>
        <w:t>ه خلافت را به دست گرفت. در ب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>ن ورزش</w:t>
      </w:r>
      <w:r w:rsidR="00686627">
        <w:rPr>
          <w:rStyle w:val="Char3"/>
          <w:rFonts w:hint="cs"/>
          <w:rtl/>
        </w:rPr>
        <w:t xml:space="preserve">‌ها </w:t>
      </w:r>
      <w:r w:rsidR="00151CE7" w:rsidRPr="0087545D">
        <w:rPr>
          <w:rStyle w:val="Char3"/>
          <w:rFonts w:hint="cs"/>
          <w:rtl/>
        </w:rPr>
        <w:t xml:space="preserve">به </w:t>
      </w:r>
      <w:r w:rsidRPr="00E13D26">
        <w:rPr>
          <w:rStyle w:val="Char3"/>
          <w:rFonts w:hint="cs"/>
          <w:rtl/>
        </w:rPr>
        <w:t>ک</w:t>
      </w:r>
      <w:r w:rsidR="00151CE7" w:rsidRPr="0087545D">
        <w:rPr>
          <w:rStyle w:val="Char3"/>
          <w:rFonts w:hint="cs"/>
          <w:rtl/>
        </w:rPr>
        <w:t>شت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 xml:space="preserve"> علاقهء ز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>اد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 xml:space="preserve"> داشت و ب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>شتر مورخ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>ن به مبارزهء او و خالد بن ول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 xml:space="preserve">د در مسابقهء </w:t>
      </w:r>
      <w:r w:rsidRPr="00E13D26">
        <w:rPr>
          <w:rStyle w:val="Char3"/>
          <w:rFonts w:hint="cs"/>
          <w:rtl/>
        </w:rPr>
        <w:t>ک</w:t>
      </w:r>
      <w:r w:rsidR="00151CE7" w:rsidRPr="0087545D">
        <w:rPr>
          <w:rStyle w:val="Char3"/>
          <w:rFonts w:hint="cs"/>
          <w:rtl/>
        </w:rPr>
        <w:t>شت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 xml:space="preserve"> اشاره </w:t>
      </w:r>
      <w:r w:rsidRPr="00E13D26">
        <w:rPr>
          <w:rStyle w:val="Char3"/>
          <w:rFonts w:hint="cs"/>
          <w:rtl/>
        </w:rPr>
        <w:t>ک</w:t>
      </w:r>
      <w:r w:rsidR="00151CE7" w:rsidRPr="0087545D">
        <w:rPr>
          <w:rStyle w:val="Char3"/>
          <w:rFonts w:hint="cs"/>
          <w:rtl/>
        </w:rPr>
        <w:t>رده</w:t>
      </w:r>
      <w:r w:rsidR="004B4DEC">
        <w:rPr>
          <w:rStyle w:val="Char3"/>
          <w:rFonts w:hint="cs"/>
          <w:rtl/>
        </w:rPr>
        <w:t xml:space="preserve">‌اند </w:t>
      </w:r>
      <w:r w:rsidRPr="00E13D26">
        <w:rPr>
          <w:rStyle w:val="Char3"/>
          <w:rFonts w:hint="cs"/>
          <w:rtl/>
        </w:rPr>
        <w:t>ک</w:t>
      </w:r>
      <w:r w:rsidR="00151CE7" w:rsidRPr="0087545D">
        <w:rPr>
          <w:rStyle w:val="Char3"/>
          <w:rFonts w:hint="cs"/>
          <w:rtl/>
        </w:rPr>
        <w:t>ه نت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>جه به نفع خالد بود و در ا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>ن جر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>ان استخوان پا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 xml:space="preserve"> آن حضرت تر</w:t>
      </w:r>
      <w:r w:rsidRPr="00E13D26">
        <w:rPr>
          <w:rStyle w:val="Char3"/>
          <w:rFonts w:hint="cs"/>
          <w:rtl/>
        </w:rPr>
        <w:t>ک</w:t>
      </w:r>
      <w:r w:rsidR="00151CE7" w:rsidRPr="0087545D">
        <w:rPr>
          <w:rStyle w:val="Char3"/>
          <w:rFonts w:hint="cs"/>
          <w:rtl/>
        </w:rPr>
        <w:t xml:space="preserve"> برداشت بطور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 xml:space="preserve"> که مدت ز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>اد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 xml:space="preserve"> لنگ لنگان راه م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>‌رفت، بعض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 xml:space="preserve"> از مورخ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>ن تاث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>ر منف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 xml:space="preserve"> ا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>ن واقعه را در ذهن خل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>فه سبب عزل خالد بن ول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>د</w:t>
      </w:r>
      <w:r w:rsidR="00151CE7"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="00151CE7" w:rsidRPr="0087545D">
        <w:rPr>
          <w:rStyle w:val="Char3"/>
          <w:rtl/>
        </w:rPr>
        <w:t xml:space="preserve"> </w:t>
      </w:r>
      <w:r w:rsidR="00151CE7" w:rsidRPr="0087545D">
        <w:rPr>
          <w:rStyle w:val="Char3"/>
          <w:rFonts w:hint="cs"/>
          <w:rtl/>
        </w:rPr>
        <w:t>در ابتدا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 xml:space="preserve"> ح</w:t>
      </w:r>
      <w:r w:rsidRPr="00E13D26">
        <w:rPr>
          <w:rStyle w:val="Char3"/>
          <w:rFonts w:hint="cs"/>
          <w:rtl/>
        </w:rPr>
        <w:t>ک</w:t>
      </w:r>
      <w:r w:rsidR="00151CE7" w:rsidRPr="0087545D">
        <w:rPr>
          <w:rStyle w:val="Char3"/>
          <w:rFonts w:hint="cs"/>
          <w:rtl/>
        </w:rPr>
        <w:t>ومت خل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>فه دوم م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>‌دانند. ا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>ن ادعا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 xml:space="preserve"> ب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eastAsia"/>
          <w:rtl/>
        </w:rPr>
        <w:t>‌</w:t>
      </w:r>
      <w:r w:rsidR="00151CE7" w:rsidRPr="0087545D">
        <w:rPr>
          <w:rStyle w:val="Char3"/>
          <w:rFonts w:hint="cs"/>
          <w:rtl/>
        </w:rPr>
        <w:t>اساس است و عقل سل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>م آن را نم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eastAsia"/>
          <w:rtl/>
        </w:rPr>
        <w:t>‌</w:t>
      </w:r>
      <w:r w:rsidR="00151CE7" w:rsidRPr="0087545D">
        <w:rPr>
          <w:rStyle w:val="Char3"/>
          <w:rFonts w:hint="cs"/>
          <w:rtl/>
        </w:rPr>
        <w:t>پذ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>رد، ز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>را شخص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>ت آن خل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>فه عادل بزرگ</w:t>
      </w:r>
      <w:r w:rsidR="005B0A96">
        <w:rPr>
          <w:rStyle w:val="Char3"/>
          <w:rFonts w:hint="cs"/>
          <w:rtl/>
        </w:rPr>
        <w:t xml:space="preserve">‌تر </w:t>
      </w:r>
      <w:r w:rsidR="00151CE7" w:rsidRPr="0087545D">
        <w:rPr>
          <w:rStyle w:val="Char3"/>
          <w:rFonts w:hint="cs"/>
          <w:rtl/>
        </w:rPr>
        <w:t xml:space="preserve">از آن است </w:t>
      </w:r>
      <w:r w:rsidRPr="00E13D26">
        <w:rPr>
          <w:rStyle w:val="Char3"/>
          <w:rFonts w:hint="cs"/>
          <w:rtl/>
        </w:rPr>
        <w:t>ک</w:t>
      </w:r>
      <w:r w:rsidR="00151CE7" w:rsidRPr="0087545D">
        <w:rPr>
          <w:rStyle w:val="Char3"/>
          <w:rFonts w:hint="cs"/>
          <w:rtl/>
        </w:rPr>
        <w:t>ه چن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>ن ماجرا</w:t>
      </w:r>
      <w:r w:rsidRPr="00E13D26">
        <w:rPr>
          <w:rStyle w:val="Char3"/>
          <w:rFonts w:hint="cs"/>
          <w:rtl/>
        </w:rPr>
        <w:t>یی</w:t>
      </w:r>
      <w:r w:rsidR="00151CE7" w:rsidRPr="0087545D">
        <w:rPr>
          <w:rStyle w:val="Char3"/>
          <w:rFonts w:hint="cs"/>
          <w:rtl/>
        </w:rPr>
        <w:t xml:space="preserve"> سبب عزل </w:t>
      </w:r>
      <w:r w:rsidRPr="00E13D26">
        <w:rPr>
          <w:rStyle w:val="Char3"/>
          <w:rFonts w:hint="cs"/>
          <w:rtl/>
        </w:rPr>
        <w:t>یکی</w:t>
      </w:r>
      <w:r w:rsidR="00151CE7" w:rsidRPr="0087545D">
        <w:rPr>
          <w:rStyle w:val="Char3"/>
          <w:rFonts w:hint="cs"/>
          <w:rtl/>
        </w:rPr>
        <w:t xml:space="preserve"> از فرمانداران شده باشد، بل</w:t>
      </w:r>
      <w:r w:rsidRPr="00E13D26">
        <w:rPr>
          <w:rStyle w:val="Char3"/>
          <w:rFonts w:hint="cs"/>
          <w:rtl/>
        </w:rPr>
        <w:t>ک</w:t>
      </w:r>
      <w:r w:rsidR="00151CE7" w:rsidRPr="0087545D">
        <w:rPr>
          <w:rStyle w:val="Char3"/>
          <w:rFonts w:hint="cs"/>
          <w:rtl/>
        </w:rPr>
        <w:t>ه اقدام و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 xml:space="preserve"> برا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 xml:space="preserve"> بر </w:t>
      </w:r>
      <w:r w:rsidRPr="00E13D26">
        <w:rPr>
          <w:rStyle w:val="Char3"/>
          <w:rFonts w:hint="cs"/>
          <w:rtl/>
        </w:rPr>
        <w:t>ک</w:t>
      </w:r>
      <w:r w:rsidR="00151CE7" w:rsidRPr="0087545D">
        <w:rPr>
          <w:rStyle w:val="Char3"/>
          <w:rFonts w:hint="cs"/>
          <w:rtl/>
        </w:rPr>
        <w:t>نار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 xml:space="preserve"> او علت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 xml:space="preserve"> د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 xml:space="preserve">گر دارد </w:t>
      </w:r>
      <w:r w:rsidRPr="00E13D26">
        <w:rPr>
          <w:rStyle w:val="Char3"/>
          <w:rFonts w:hint="cs"/>
          <w:rtl/>
        </w:rPr>
        <w:t>ک</w:t>
      </w:r>
      <w:r w:rsidR="00151CE7" w:rsidRPr="0087545D">
        <w:rPr>
          <w:rStyle w:val="Char3"/>
          <w:rFonts w:hint="cs"/>
          <w:rtl/>
        </w:rPr>
        <w:t>ه آن را ب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>ان خواه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 xml:space="preserve">م </w:t>
      </w:r>
      <w:r w:rsidRPr="00E13D26">
        <w:rPr>
          <w:rStyle w:val="Char3"/>
          <w:rFonts w:hint="cs"/>
          <w:rtl/>
        </w:rPr>
        <w:t>ک</w:t>
      </w:r>
      <w:r w:rsidR="00151CE7" w:rsidRPr="0087545D">
        <w:rPr>
          <w:rStyle w:val="Char3"/>
          <w:rFonts w:hint="cs"/>
          <w:rtl/>
        </w:rPr>
        <w:t xml:space="preserve">رد (در </w:t>
      </w:r>
      <w:r w:rsidRPr="00E13D26">
        <w:rPr>
          <w:rStyle w:val="Char3"/>
          <w:rFonts w:hint="cs"/>
          <w:rtl/>
        </w:rPr>
        <w:t>ک</w:t>
      </w:r>
      <w:r w:rsidR="00151CE7" w:rsidRPr="0087545D">
        <w:rPr>
          <w:rStyle w:val="Char3"/>
          <w:rFonts w:hint="cs"/>
          <w:rtl/>
        </w:rPr>
        <w:t>تاب</w:t>
      </w:r>
      <w:r w:rsidR="006160D5">
        <w:rPr>
          <w:rStyle w:val="Char3"/>
          <w:rFonts w:hint="cs"/>
          <w:rtl/>
        </w:rPr>
        <w:t xml:space="preserve">‌های </w:t>
      </w:r>
      <w:r w:rsidR="00151CE7" w:rsidRPr="0087545D">
        <w:rPr>
          <w:rStyle w:val="Char3"/>
          <w:rFonts w:hint="cs"/>
          <w:rtl/>
        </w:rPr>
        <w:t>د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>گر مولف ب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 xml:space="preserve">ان شده است - مترجم). </w:t>
      </w:r>
    </w:p>
    <w:p w:rsidR="00151CE7" w:rsidRPr="0087545D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>عمر بن خطاب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87545D">
        <w:rPr>
          <w:rStyle w:val="Char3"/>
          <w:rtl/>
        </w:rPr>
        <w:t xml:space="preserve"> </w:t>
      </w:r>
      <w:r w:rsidRPr="0087545D">
        <w:rPr>
          <w:rStyle w:val="Char3"/>
          <w:rFonts w:hint="cs"/>
          <w:rtl/>
        </w:rPr>
        <w:t>رزمنده 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رومند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بود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با هر دو دست شمش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‌زد، او و خالد در ابتدا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ظهور دعوت پ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امبر از مخالفان اسلام بودند و هر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دام آرزو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ردند پ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امبر را به قتل برسانند. ابن اسحاق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87545D">
        <w:rPr>
          <w:rStyle w:val="Char3"/>
          <w:rtl/>
        </w:rPr>
        <w:t xml:space="preserve"> </w:t>
      </w:r>
      <w:r w:rsidRPr="0087545D">
        <w:rPr>
          <w:rStyle w:val="Char3"/>
          <w:rFonts w:hint="cs"/>
          <w:rtl/>
        </w:rPr>
        <w:t>روا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ت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را در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ن مورد نقل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رده است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ه: حضرت عمر قبل از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اسلام را بپذ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رد تنفر شد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نسبت به پ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امبر و 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جد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 داشت،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نفرت زمان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به اوج خود رس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د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شن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 عده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از مردان و زنان مسلمان در منزل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نزد</w:t>
      </w:r>
      <w:r w:rsidR="00E13D26" w:rsidRPr="00E13D26">
        <w:rPr>
          <w:rStyle w:val="Char3"/>
          <w:rFonts w:hint="cs"/>
          <w:rtl/>
        </w:rPr>
        <w:t>یک</w:t>
      </w:r>
      <w:r w:rsidRPr="0087545D">
        <w:rPr>
          <w:rStyle w:val="Char3"/>
          <w:rFonts w:hint="cs"/>
          <w:rtl/>
        </w:rPr>
        <w:t xml:space="preserve"> صفا جمع شده و به تلاوت آ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ات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از قرآن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م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توسط پ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امبر قرائت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‌شود </w:t>
      </w:r>
      <w:r w:rsidRPr="00A267AA">
        <w:rPr>
          <w:rStyle w:val="Char3"/>
          <w:rFonts w:hint="cs"/>
          <w:spacing w:val="-4"/>
          <w:rtl/>
        </w:rPr>
        <w:t>گوش فرا م</w:t>
      </w:r>
      <w:r w:rsidR="00E13D26" w:rsidRPr="00A267AA">
        <w:rPr>
          <w:rStyle w:val="Char3"/>
          <w:rFonts w:hint="cs"/>
          <w:spacing w:val="-4"/>
          <w:rtl/>
        </w:rPr>
        <w:t>ی</w:t>
      </w:r>
      <w:r w:rsidRPr="00A267AA">
        <w:rPr>
          <w:rStyle w:val="Char3"/>
          <w:rFonts w:hint="cs"/>
          <w:spacing w:val="-4"/>
          <w:rtl/>
        </w:rPr>
        <w:t>‌دهند، در ا</w:t>
      </w:r>
      <w:r w:rsidR="00E13D26" w:rsidRPr="00A267AA">
        <w:rPr>
          <w:rStyle w:val="Char3"/>
          <w:rFonts w:hint="cs"/>
          <w:spacing w:val="-4"/>
          <w:rtl/>
        </w:rPr>
        <w:t>ی</w:t>
      </w:r>
      <w:r w:rsidRPr="00A267AA">
        <w:rPr>
          <w:rStyle w:val="Char3"/>
          <w:rFonts w:hint="cs"/>
          <w:spacing w:val="-4"/>
          <w:rtl/>
        </w:rPr>
        <w:t>ن اجتماع ((حمزه عمو</w:t>
      </w:r>
      <w:r w:rsidR="00E13D26" w:rsidRPr="00A267AA">
        <w:rPr>
          <w:rStyle w:val="Char3"/>
          <w:rFonts w:hint="cs"/>
          <w:spacing w:val="-4"/>
          <w:rtl/>
        </w:rPr>
        <w:t>ی</w:t>
      </w:r>
      <w:r w:rsidRPr="00A267AA">
        <w:rPr>
          <w:rStyle w:val="Char3"/>
          <w:rFonts w:hint="cs"/>
          <w:spacing w:val="-4"/>
          <w:rtl/>
        </w:rPr>
        <w:t xml:space="preserve"> پ</w:t>
      </w:r>
      <w:r w:rsidR="00E13D26" w:rsidRPr="00A267AA">
        <w:rPr>
          <w:rStyle w:val="Char3"/>
          <w:rFonts w:hint="cs"/>
          <w:spacing w:val="-4"/>
          <w:rtl/>
        </w:rPr>
        <w:t>ی</w:t>
      </w:r>
      <w:r w:rsidRPr="00A267AA">
        <w:rPr>
          <w:rStyle w:val="Char3"/>
          <w:rFonts w:hint="cs"/>
          <w:spacing w:val="-4"/>
          <w:rtl/>
        </w:rPr>
        <w:t>امبر</w:t>
      </w:r>
      <w:r w:rsidRPr="00A267AA">
        <w:rPr>
          <w:rStyle w:val="Char3"/>
          <w:spacing w:val="-4"/>
          <w:rtl/>
        </w:rPr>
        <w:t xml:space="preserve"> </w:t>
      </w:r>
      <w:r w:rsidR="00C873DA" w:rsidRPr="00A267AA">
        <w:rPr>
          <w:rStyle w:val="Char3"/>
          <w:rFonts w:ascii="CTraditional Arabic" w:hAnsi="CTraditional Arabic" w:cs="CTraditional Arabic"/>
          <w:spacing w:val="-4"/>
          <w:rtl/>
        </w:rPr>
        <w:t>ص</w:t>
      </w:r>
      <w:r w:rsidRPr="00A267AA">
        <w:rPr>
          <w:rStyle w:val="Char3"/>
          <w:rFonts w:hint="cs"/>
          <w:spacing w:val="-4"/>
          <w:rtl/>
        </w:rPr>
        <w:t>، حضرت عل</w:t>
      </w:r>
      <w:r w:rsidR="00E13D26" w:rsidRPr="00A267AA">
        <w:rPr>
          <w:rStyle w:val="Char3"/>
          <w:rFonts w:hint="cs"/>
          <w:spacing w:val="-4"/>
          <w:rtl/>
        </w:rPr>
        <w:t>ی</w:t>
      </w:r>
      <w:r w:rsidRPr="00A267AA">
        <w:rPr>
          <w:rStyle w:val="Char3"/>
          <w:spacing w:val="-4"/>
          <w:rtl/>
        </w:rPr>
        <w:t xml:space="preserve"> </w:t>
      </w:r>
      <w:r w:rsidR="00C873DA" w:rsidRPr="00A267AA">
        <w:rPr>
          <w:rStyle w:val="Char3"/>
          <w:rFonts w:ascii="CTraditional Arabic" w:hAnsi="CTraditional Arabic" w:cs="CTraditional Arabic"/>
          <w:spacing w:val="-4"/>
          <w:rtl/>
        </w:rPr>
        <w:t>س</w:t>
      </w:r>
      <w:r w:rsidRPr="0087545D">
        <w:rPr>
          <w:rStyle w:val="Char3"/>
          <w:rtl/>
        </w:rPr>
        <w:t xml:space="preserve"> </w:t>
      </w:r>
      <w:r w:rsidRPr="0087545D">
        <w:rPr>
          <w:rStyle w:val="Char3"/>
          <w:rFonts w:hint="cs"/>
          <w:rtl/>
        </w:rPr>
        <w:t>و حضرت ابوب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 صد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ق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87545D">
        <w:rPr>
          <w:rStyle w:val="Char3"/>
          <w:rFonts w:hint="cs"/>
          <w:rtl/>
        </w:rPr>
        <w:t>)) حضور داشتند. او در حال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شمش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ر بدست گرفته بود به طرف دارالاقم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مسلمانان برا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عبادت دور هم جمع شده بودند روانه شد. مرد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نع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م بن عبدالله نام داشت او را 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ده و پرس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د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جا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رو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؟ </w:t>
      </w:r>
    </w:p>
    <w:p w:rsidR="00151CE7" w:rsidRPr="0087545D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>در حال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عصبان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بود و به طرف منزل نگاه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 با صدا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بلند فر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اد زد ((م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‌خواهم محمد را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از 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نش برگشته، و در 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قر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ش تفرقه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جاد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رده، و ما را 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عقل نام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ده و از 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پدرانمان ع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ب گرفته و معبودها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ما را دشنام داده است ب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شم!!))</w:t>
      </w:r>
      <w:r w:rsidR="00A267AA">
        <w:rPr>
          <w:rStyle w:val="Char3"/>
          <w:rFonts w:hint="cs"/>
          <w:rtl/>
        </w:rPr>
        <w:t>.</w:t>
      </w:r>
    </w:p>
    <w:p w:rsidR="00151CE7" w:rsidRPr="00A267AA" w:rsidRDefault="00151CE7" w:rsidP="00EC39A3">
      <w:pPr>
        <w:pStyle w:val="a5"/>
        <w:rPr>
          <w:rtl/>
        </w:rPr>
      </w:pPr>
      <w:r w:rsidRPr="00A267AA">
        <w:rPr>
          <w:rFonts w:hint="cs"/>
          <w:rtl/>
        </w:rPr>
        <w:t>نع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م مرد دلاور بود و افراد قب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له قر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ش برا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ش احترام خاص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 xml:space="preserve"> قا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ل بودند پس از شن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دن ا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ن سخنان گفت: ((آ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ا مغرور نفس خود شده</w:t>
      </w:r>
      <w:r w:rsidRPr="00A267AA">
        <w:rPr>
          <w:rFonts w:hint="eastAsia"/>
          <w:rtl/>
        </w:rPr>
        <w:t>‌</w:t>
      </w:r>
      <w:r w:rsidRPr="00A267AA">
        <w:rPr>
          <w:rFonts w:hint="cs"/>
          <w:rtl/>
        </w:rPr>
        <w:t>ا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 xml:space="preserve">؟)) حضرت عمر </w:t>
      </w:r>
      <w:r w:rsidR="00E13D26" w:rsidRPr="00A267AA">
        <w:rPr>
          <w:rFonts w:hint="cs"/>
          <w:rtl/>
        </w:rPr>
        <w:t>ک</w:t>
      </w:r>
      <w:r w:rsidRPr="00A267AA">
        <w:rPr>
          <w:rFonts w:hint="cs"/>
          <w:rtl/>
        </w:rPr>
        <w:t>ه انتظار شن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دن چن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ن سخن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 xml:space="preserve"> را نداشت با تعجب پرس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د: چرا ا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ن حرف را م</w:t>
      </w:r>
      <w:r w:rsidR="00E13D26" w:rsidRPr="00A267AA">
        <w:rPr>
          <w:rFonts w:hint="cs"/>
          <w:rtl/>
        </w:rPr>
        <w:t>ی</w:t>
      </w:r>
      <w:r w:rsidRPr="00A267AA">
        <w:rPr>
          <w:rFonts w:hint="eastAsia"/>
          <w:rtl/>
        </w:rPr>
        <w:t>‌</w:t>
      </w:r>
      <w:r w:rsidRPr="00A267AA">
        <w:rPr>
          <w:rFonts w:hint="cs"/>
          <w:rtl/>
        </w:rPr>
        <w:t>زن</w:t>
      </w:r>
      <w:r w:rsidR="00E13D26" w:rsidRPr="00A267AA">
        <w:rPr>
          <w:rFonts w:hint="cs"/>
          <w:rtl/>
        </w:rPr>
        <w:t>ی</w:t>
      </w:r>
      <w:r w:rsidR="00A267AA" w:rsidRPr="00A267AA">
        <w:rPr>
          <w:rFonts w:hint="cs"/>
          <w:rtl/>
        </w:rPr>
        <w:t>؟</w:t>
      </w:r>
    </w:p>
    <w:p w:rsidR="00151CE7" w:rsidRPr="00A267AA" w:rsidRDefault="00151CE7" w:rsidP="00EC39A3">
      <w:pPr>
        <w:pStyle w:val="a5"/>
        <w:rPr>
          <w:rtl/>
        </w:rPr>
      </w:pPr>
      <w:r w:rsidRPr="00A267AA">
        <w:rPr>
          <w:rFonts w:hint="cs"/>
          <w:rtl/>
        </w:rPr>
        <w:t>نع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م با لحن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 xml:space="preserve"> تهد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د آم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ز گفت: آ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 xml:space="preserve">ا خاندان عبد مناف پس از </w:t>
      </w:r>
      <w:r w:rsidR="00E13D26" w:rsidRPr="00A267AA">
        <w:rPr>
          <w:rFonts w:hint="cs"/>
          <w:rtl/>
        </w:rPr>
        <w:t>ک</w:t>
      </w:r>
      <w:r w:rsidRPr="00A267AA">
        <w:rPr>
          <w:rFonts w:hint="cs"/>
          <w:rtl/>
        </w:rPr>
        <w:t xml:space="preserve">شتن محمد خواهند گذاشت </w:t>
      </w:r>
      <w:r w:rsidR="00E13D26" w:rsidRPr="00A267AA">
        <w:rPr>
          <w:rFonts w:hint="cs"/>
          <w:rtl/>
        </w:rPr>
        <w:t>ک</w:t>
      </w:r>
      <w:r w:rsidRPr="00A267AA">
        <w:rPr>
          <w:rFonts w:hint="cs"/>
          <w:rtl/>
        </w:rPr>
        <w:t>ه بر رو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 xml:space="preserve"> زم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ن راه برو</w:t>
      </w:r>
      <w:r w:rsidR="00E13D26" w:rsidRPr="00A267AA">
        <w:rPr>
          <w:rFonts w:hint="cs"/>
          <w:rtl/>
        </w:rPr>
        <w:t>ی</w:t>
      </w:r>
      <w:r w:rsidR="00A267AA" w:rsidRPr="00A267AA">
        <w:rPr>
          <w:rFonts w:hint="cs"/>
          <w:rtl/>
        </w:rPr>
        <w:t>؟</w:t>
      </w:r>
    </w:p>
    <w:p w:rsidR="00151CE7" w:rsidRPr="00A267AA" w:rsidRDefault="00151CE7" w:rsidP="00EC39A3">
      <w:pPr>
        <w:pStyle w:val="a5"/>
        <w:rPr>
          <w:rtl/>
        </w:rPr>
      </w:pPr>
      <w:r w:rsidRPr="00A267AA">
        <w:rPr>
          <w:rFonts w:hint="cs"/>
          <w:rtl/>
        </w:rPr>
        <w:t xml:space="preserve">او </w:t>
      </w:r>
      <w:r w:rsidR="00E13D26" w:rsidRPr="00A267AA">
        <w:rPr>
          <w:rFonts w:hint="cs"/>
          <w:rtl/>
        </w:rPr>
        <w:t>ک</w:t>
      </w:r>
      <w:r w:rsidRPr="00A267AA">
        <w:rPr>
          <w:rFonts w:hint="cs"/>
          <w:rtl/>
        </w:rPr>
        <w:t>ه تصم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مش را گرفته بود به ا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ن تهد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د ن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ز توجه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 xml:space="preserve"> ن</w:t>
      </w:r>
      <w:r w:rsidR="00E13D26" w:rsidRPr="00A267AA">
        <w:rPr>
          <w:rFonts w:hint="cs"/>
          <w:rtl/>
        </w:rPr>
        <w:t>ک</w:t>
      </w:r>
      <w:r w:rsidRPr="00A267AA">
        <w:rPr>
          <w:rFonts w:hint="cs"/>
          <w:rtl/>
        </w:rPr>
        <w:t>رد، دستهء شمش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ر را مح</w:t>
      </w:r>
      <w:r w:rsidR="00E13D26" w:rsidRPr="00A267AA">
        <w:rPr>
          <w:rFonts w:hint="cs"/>
          <w:rtl/>
        </w:rPr>
        <w:t>ک</w:t>
      </w:r>
      <w:r w:rsidRPr="00A267AA">
        <w:rPr>
          <w:rFonts w:hint="cs"/>
          <w:rtl/>
        </w:rPr>
        <w:t>م فشرد و با قدم</w:t>
      </w:r>
      <w:r w:rsidR="006160D5" w:rsidRPr="00A267AA">
        <w:rPr>
          <w:rFonts w:hint="cs"/>
          <w:rtl/>
        </w:rPr>
        <w:t xml:space="preserve">‌های </w:t>
      </w:r>
      <w:r w:rsidR="00E13D26" w:rsidRPr="00A267AA">
        <w:rPr>
          <w:rFonts w:hint="cs"/>
          <w:rtl/>
        </w:rPr>
        <w:t>ک</w:t>
      </w:r>
      <w:r w:rsidRPr="00A267AA">
        <w:rPr>
          <w:rFonts w:hint="cs"/>
          <w:rtl/>
        </w:rPr>
        <w:t>ش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ده به طرف خانه</w:t>
      </w:r>
      <w:r w:rsidR="00A267AA">
        <w:rPr>
          <w:rFonts w:hint="eastAsia"/>
          <w:rtl/>
        </w:rPr>
        <w:t>‌</w:t>
      </w:r>
      <w:r w:rsidRPr="00A267AA">
        <w:rPr>
          <w:rFonts w:hint="cs"/>
          <w:rtl/>
        </w:rPr>
        <w:t>ا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 xml:space="preserve"> </w:t>
      </w:r>
      <w:r w:rsidR="00E13D26" w:rsidRPr="00A267AA">
        <w:rPr>
          <w:rFonts w:hint="cs"/>
          <w:rtl/>
        </w:rPr>
        <w:t>ک</w:t>
      </w:r>
      <w:r w:rsidRPr="00A267AA">
        <w:rPr>
          <w:rFonts w:hint="cs"/>
          <w:rtl/>
        </w:rPr>
        <w:t>ه محل اجتماع مسلمانان بود حر</w:t>
      </w:r>
      <w:r w:rsidR="00E13D26" w:rsidRPr="00A267AA">
        <w:rPr>
          <w:rFonts w:hint="cs"/>
          <w:rtl/>
        </w:rPr>
        <w:t>ک</w:t>
      </w:r>
      <w:r w:rsidRPr="00A267AA">
        <w:rPr>
          <w:rFonts w:hint="cs"/>
          <w:rtl/>
        </w:rPr>
        <w:t xml:space="preserve">ت </w:t>
      </w:r>
      <w:r w:rsidR="00E13D26" w:rsidRPr="00A267AA">
        <w:rPr>
          <w:rFonts w:hint="cs"/>
          <w:rtl/>
        </w:rPr>
        <w:t>ک</w:t>
      </w:r>
      <w:r w:rsidRPr="00A267AA">
        <w:rPr>
          <w:rFonts w:hint="cs"/>
          <w:rtl/>
        </w:rPr>
        <w:t>رد، در ا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ن هنگام خداوند متعال ا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ن عبارت را بر زبان نع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م جار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 xml:space="preserve"> ساخت و او با لحن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 xml:space="preserve"> تمسخر آم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ز فر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اد زد: بهتر است پ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ش از آن</w:t>
      </w:r>
      <w:r w:rsidR="00E13D26" w:rsidRPr="00A267AA">
        <w:rPr>
          <w:rFonts w:hint="cs"/>
          <w:rtl/>
        </w:rPr>
        <w:t>ک</w:t>
      </w:r>
      <w:r w:rsidRPr="00A267AA">
        <w:rPr>
          <w:rFonts w:hint="cs"/>
          <w:rtl/>
        </w:rPr>
        <w:t>ه به ف</w:t>
      </w:r>
      <w:r w:rsidR="00E13D26" w:rsidRPr="00A267AA">
        <w:rPr>
          <w:rFonts w:hint="cs"/>
          <w:rtl/>
        </w:rPr>
        <w:t>ک</w:t>
      </w:r>
      <w:r w:rsidRPr="00A267AA">
        <w:rPr>
          <w:rFonts w:hint="cs"/>
          <w:rtl/>
        </w:rPr>
        <w:t xml:space="preserve">ر </w:t>
      </w:r>
      <w:r w:rsidR="00E13D26" w:rsidRPr="00A267AA">
        <w:rPr>
          <w:rFonts w:hint="cs"/>
          <w:rtl/>
        </w:rPr>
        <w:t>ک</w:t>
      </w:r>
      <w:r w:rsidRPr="00A267AA">
        <w:rPr>
          <w:rFonts w:hint="cs"/>
          <w:rtl/>
        </w:rPr>
        <w:t>شتن محمد باش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 xml:space="preserve"> به م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ان افراد خانواده</w:t>
      </w:r>
      <w:r w:rsidR="00A267AA">
        <w:rPr>
          <w:rFonts w:hint="eastAsia"/>
          <w:rtl/>
        </w:rPr>
        <w:t>‌</w:t>
      </w:r>
      <w:r w:rsidRPr="00A267AA">
        <w:rPr>
          <w:rFonts w:hint="cs"/>
          <w:rtl/>
        </w:rPr>
        <w:t>ات برگرد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 xml:space="preserve"> و آن</w:t>
      </w:r>
      <w:r w:rsidR="00686627" w:rsidRPr="00A267AA">
        <w:rPr>
          <w:rFonts w:hint="cs"/>
          <w:rtl/>
        </w:rPr>
        <w:t xml:space="preserve">‌ها </w:t>
      </w:r>
      <w:r w:rsidRPr="00A267AA">
        <w:rPr>
          <w:rFonts w:hint="cs"/>
          <w:rtl/>
        </w:rPr>
        <w:t xml:space="preserve">را اصلاح </w:t>
      </w:r>
      <w:r w:rsidR="00E13D26" w:rsidRPr="00A267AA">
        <w:rPr>
          <w:rFonts w:hint="cs"/>
          <w:rtl/>
        </w:rPr>
        <w:t>ک</w:t>
      </w:r>
      <w:r w:rsidRPr="00A267AA">
        <w:rPr>
          <w:rFonts w:hint="cs"/>
          <w:rtl/>
        </w:rPr>
        <w:t>ن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! پس از شن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دن ا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ن سخنان عمر از تصم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مش منحرف شده، ا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ستاد و دستش را از رو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 xml:space="preserve"> شمش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ر برداشت و با چهره</w:t>
      </w:r>
      <w:r w:rsidRPr="00A267AA">
        <w:rPr>
          <w:rFonts w:hint="eastAsia"/>
          <w:rtl/>
        </w:rPr>
        <w:t>‌</w:t>
      </w:r>
      <w:r w:rsidRPr="00A267AA">
        <w:rPr>
          <w:rFonts w:hint="cs"/>
          <w:rtl/>
        </w:rPr>
        <w:t>ا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 xml:space="preserve"> درهم </w:t>
      </w:r>
      <w:r w:rsidR="00E13D26" w:rsidRPr="00A267AA">
        <w:rPr>
          <w:rFonts w:hint="cs"/>
          <w:rtl/>
        </w:rPr>
        <w:t>ک</w:t>
      </w:r>
      <w:r w:rsidRPr="00A267AA">
        <w:rPr>
          <w:rFonts w:hint="cs"/>
          <w:rtl/>
        </w:rPr>
        <w:t>ش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ده پرس</w:t>
      </w:r>
      <w:r w:rsidR="00E13D26" w:rsidRPr="00A267AA">
        <w:rPr>
          <w:rFonts w:hint="cs"/>
          <w:rtl/>
        </w:rPr>
        <w:t>ی</w:t>
      </w:r>
      <w:r w:rsidRPr="00A267AA">
        <w:rPr>
          <w:rFonts w:hint="cs"/>
          <w:rtl/>
        </w:rPr>
        <w:t>د: منظورت چ</w:t>
      </w:r>
      <w:r w:rsidR="00E13D26" w:rsidRPr="00A267AA">
        <w:rPr>
          <w:rFonts w:hint="cs"/>
          <w:rtl/>
        </w:rPr>
        <w:t>ی</w:t>
      </w:r>
      <w:r w:rsidR="00A267AA" w:rsidRPr="00A267AA">
        <w:rPr>
          <w:rFonts w:hint="cs"/>
          <w:rtl/>
        </w:rPr>
        <w:t>ست؟</w:t>
      </w:r>
    </w:p>
    <w:p w:rsidR="00151CE7" w:rsidRPr="00A267AA" w:rsidRDefault="00E13D26" w:rsidP="00EC39A3">
      <w:pPr>
        <w:pStyle w:val="a5"/>
        <w:rPr>
          <w:rtl/>
        </w:rPr>
      </w:pPr>
      <w:r w:rsidRPr="00A267AA">
        <w:rPr>
          <w:rFonts w:hint="cs"/>
          <w:rtl/>
        </w:rPr>
        <w:t>ک</w:t>
      </w:r>
      <w:r w:rsidR="00A267AA" w:rsidRPr="00A267AA">
        <w:rPr>
          <w:rFonts w:hint="cs"/>
          <w:rtl/>
        </w:rPr>
        <w:t>دام خانواده من؟</w:t>
      </w:r>
    </w:p>
    <w:p w:rsidR="00151CE7" w:rsidRPr="0087545D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>نع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م گفت: مگر نم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‌دان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خواهرت فاطمه و شوهرش مسلمان شده</w:t>
      </w:r>
      <w:r w:rsidR="004B4DEC">
        <w:rPr>
          <w:rStyle w:val="Char3"/>
          <w:rFonts w:hint="cs"/>
          <w:rtl/>
        </w:rPr>
        <w:t xml:space="preserve">‌اند </w:t>
      </w:r>
      <w:r w:rsidRPr="0087545D">
        <w:rPr>
          <w:rStyle w:val="Char3"/>
          <w:rFonts w:hint="cs"/>
          <w:rtl/>
        </w:rPr>
        <w:t>و از 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محمد پ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رو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</w:t>
      </w:r>
      <w:r w:rsidR="00E13D26" w:rsidRPr="00E13D26">
        <w:rPr>
          <w:rStyle w:val="Char3"/>
          <w:rFonts w:hint="cs"/>
          <w:rtl/>
        </w:rPr>
        <w:t>ک</w:t>
      </w:r>
      <w:r w:rsidR="00A267AA">
        <w:rPr>
          <w:rStyle w:val="Char3"/>
          <w:rFonts w:hint="cs"/>
          <w:rtl/>
        </w:rPr>
        <w:t>نند؟</w:t>
      </w:r>
    </w:p>
    <w:p w:rsidR="00151CE7" w:rsidRPr="0087545D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>حضرت عمر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87545D">
        <w:rPr>
          <w:rStyle w:val="Char3"/>
          <w:rtl/>
        </w:rPr>
        <w:t xml:space="preserve"> </w:t>
      </w:r>
      <w:r w:rsidRPr="0087545D">
        <w:rPr>
          <w:rStyle w:val="Char3"/>
          <w:rFonts w:hint="cs"/>
          <w:rtl/>
        </w:rPr>
        <w:t xml:space="preserve">آنچه را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شن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ده، برا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ش باور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نبود، به ف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 فرو رفت و از خودش پرس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د: چگونه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موضوع اتفاق افتاده است؟ آ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 خواهرم و همسرش فر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ب محمد را خورده و معبودها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شان را ان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ار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رده و تابع 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جد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 شده</w:t>
      </w:r>
      <w:r w:rsidR="00A267AA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اند؟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ننگ بزرگ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برا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او و خاندانش بود! در حال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بشدت عصبان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بود پرس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د: آ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 آن دو نفر در هم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منزل همراه با فر</w:t>
      </w:r>
      <w:r w:rsidR="00E13D26" w:rsidRPr="00E13D26">
        <w:rPr>
          <w:rStyle w:val="Char3"/>
          <w:rFonts w:hint="cs"/>
          <w:rtl/>
        </w:rPr>
        <w:t>ی</w:t>
      </w:r>
      <w:r w:rsidR="00A267AA">
        <w:rPr>
          <w:rStyle w:val="Char3"/>
          <w:rFonts w:hint="cs"/>
          <w:rtl/>
        </w:rPr>
        <w:t>ب خوردگان هستند؟</w:t>
      </w:r>
    </w:p>
    <w:p w:rsidR="00151CE7" w:rsidRPr="0087545D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>نع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م گفت: نه من پ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امبر و 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ارانش را 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دم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وارد منزل شدند اما اعضا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خانوادهء تو در م</w:t>
      </w:r>
      <w:r w:rsidR="00E13D26" w:rsidRPr="00E13D26">
        <w:rPr>
          <w:rStyle w:val="Char3"/>
          <w:rFonts w:hint="cs"/>
          <w:rtl/>
        </w:rPr>
        <w:t>ی</w:t>
      </w:r>
      <w:r w:rsidR="00A267AA">
        <w:rPr>
          <w:rStyle w:val="Char3"/>
          <w:rFonts w:hint="cs"/>
          <w:rtl/>
        </w:rPr>
        <w:t>ان آنان نبودند.</w:t>
      </w:r>
    </w:p>
    <w:p w:rsidR="00151CE7" w:rsidRDefault="00151CE7" w:rsidP="00EC39A3">
      <w:pPr>
        <w:tabs>
          <w:tab w:val="left" w:pos="3521"/>
        </w:tabs>
        <w:ind w:firstLine="284"/>
        <w:jc w:val="both"/>
        <w:rPr>
          <w:rFonts w:cs="B Lotus"/>
          <w:rtl/>
        </w:rPr>
      </w:pPr>
      <w:r w:rsidRPr="0087545D">
        <w:rPr>
          <w:rStyle w:val="Char3"/>
          <w:rFonts w:hint="cs"/>
          <w:rtl/>
        </w:rPr>
        <w:t>حضرت عمر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87545D">
        <w:rPr>
          <w:rStyle w:val="Char3"/>
          <w:rtl/>
        </w:rPr>
        <w:t xml:space="preserve"> </w:t>
      </w:r>
      <w:r w:rsidRPr="0087545D">
        <w:rPr>
          <w:rStyle w:val="Char3"/>
          <w:rFonts w:hint="cs"/>
          <w:rtl/>
        </w:rPr>
        <w:t>پس از شن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دن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سخنان، خشمگ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و ناراحت به طرف خانهء خواهرش به راه افتاد، در حال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مرتب دسته</w:t>
      </w:r>
      <w:r w:rsidRPr="0087545D">
        <w:rPr>
          <w:rStyle w:val="Char3"/>
          <w:rFonts w:hint="eastAsia"/>
          <w:rtl/>
        </w:rPr>
        <w:t>‌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شمش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 را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فشرد</w:t>
      </w:r>
      <w:r w:rsidRPr="0087545D">
        <w:rPr>
          <w:rStyle w:val="Char3"/>
          <w:rtl/>
        </w:rPr>
        <w:t>.</w:t>
      </w:r>
    </w:p>
    <w:p w:rsidR="00151CE7" w:rsidRDefault="00151CE7" w:rsidP="00EC39A3">
      <w:pPr>
        <w:tabs>
          <w:tab w:val="left" w:pos="3521"/>
        </w:tabs>
        <w:ind w:firstLine="284"/>
        <w:jc w:val="both"/>
        <w:rPr>
          <w:rFonts w:cs="B Lotus"/>
          <w:rtl/>
        </w:rPr>
        <w:sectPr w:rsidR="00151CE7" w:rsidSect="00FB47BD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151CE7" w:rsidRPr="005F2719" w:rsidRDefault="00151CE7" w:rsidP="00EC39A3">
      <w:pPr>
        <w:pStyle w:val="a0"/>
        <w:rPr>
          <w:rtl/>
        </w:rPr>
      </w:pPr>
      <w:bookmarkStart w:id="12" w:name="_Toc272453369"/>
      <w:bookmarkStart w:id="13" w:name="_Toc436314818"/>
      <w:r>
        <w:rPr>
          <w:rFonts w:hint="cs"/>
          <w:rtl/>
        </w:rPr>
        <w:t>شجاعت شگفت</w:t>
      </w:r>
      <w:r>
        <w:rPr>
          <w:rFonts w:hint="eastAsia"/>
          <w:rtl/>
        </w:rPr>
        <w:t>‌</w:t>
      </w:r>
      <w:r w:rsidRPr="005F2719">
        <w:rPr>
          <w:rFonts w:hint="cs"/>
          <w:rtl/>
        </w:rPr>
        <w:t>انگيز حضرت عمر</w:t>
      </w:r>
      <w:r w:rsidRPr="005F2719">
        <w:rPr>
          <w:rtl/>
        </w:rPr>
        <w:t xml:space="preserve"> </w:t>
      </w:r>
      <w:r w:rsidR="00C873DA" w:rsidRPr="00391A3C">
        <w:rPr>
          <w:rFonts w:ascii="CTraditional Arabic" w:hAnsi="CTraditional Arabic" w:cs="CTraditional Arabic"/>
          <w:b w:val="0"/>
          <w:bCs w:val="0"/>
          <w:rtl/>
          <w:lang w:bidi="ar-SA"/>
        </w:rPr>
        <w:t>س</w:t>
      </w:r>
      <w:bookmarkEnd w:id="12"/>
      <w:bookmarkEnd w:id="13"/>
      <w:r w:rsidRPr="005F2719">
        <w:rPr>
          <w:rtl/>
        </w:rPr>
        <w:t xml:space="preserve"> </w:t>
      </w:r>
    </w:p>
    <w:p w:rsidR="00151CE7" w:rsidRPr="0087545D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>اسلام آوردن حضرت عمر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87545D">
        <w:rPr>
          <w:rStyle w:val="Char3"/>
          <w:rtl/>
        </w:rPr>
        <w:t xml:space="preserve"> </w:t>
      </w:r>
      <w:r w:rsidRPr="0087545D">
        <w:rPr>
          <w:rStyle w:val="Char3"/>
          <w:rFonts w:hint="cs"/>
          <w:rtl/>
        </w:rPr>
        <w:t>از اهم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ت خاص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برخوردار است، ز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را او پس از مسلمان شدن قهرمان 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نظ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 و دلاور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 xml:space="preserve">همتا شد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تار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خ عرب آن لحظات گران قدر را برا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امت اسلام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ثبت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رده است. </w:t>
      </w:r>
    </w:p>
    <w:p w:rsidR="00151CE7" w:rsidRPr="0087545D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>مورخ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روا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ات مختلف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در مورد علل و شرا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ط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باعث شد حضرت عمر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87545D">
        <w:rPr>
          <w:rStyle w:val="Char3"/>
          <w:rtl/>
        </w:rPr>
        <w:t xml:space="preserve"> </w:t>
      </w:r>
      <w:r w:rsidRPr="0087545D">
        <w:rPr>
          <w:rStyle w:val="Char3"/>
          <w:rFonts w:hint="cs"/>
          <w:rtl/>
        </w:rPr>
        <w:t>به 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اسلام مشرف شود 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ان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رده</w:t>
      </w:r>
      <w:r w:rsidR="004B4DEC">
        <w:rPr>
          <w:rStyle w:val="Char3"/>
          <w:rFonts w:hint="cs"/>
          <w:rtl/>
        </w:rPr>
        <w:t xml:space="preserve">‌اند </w:t>
      </w:r>
      <w:r w:rsidRPr="0087545D">
        <w:rPr>
          <w:rStyle w:val="Char3"/>
          <w:rFonts w:hint="cs"/>
          <w:rtl/>
        </w:rPr>
        <w:t>و من ترج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ح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‌دهم آنچه را ابن اسحاق پ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رامون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مساله ذ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ر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رده نقل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نم،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روا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ت متمم آن مطلب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است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در فصل سابق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ن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تاب ذ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ر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م. </w:t>
      </w:r>
    </w:p>
    <w:p w:rsidR="00151CE7" w:rsidRPr="0087545D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>ح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ت رفتن حضرت عمر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="004B4DEC">
        <w:rPr>
          <w:rStyle w:val="Char3"/>
          <w:rtl/>
        </w:rPr>
        <w:t xml:space="preserve"> به‌سوی </w:t>
      </w:r>
      <w:r w:rsidRPr="0087545D">
        <w:rPr>
          <w:rStyle w:val="Char3"/>
          <w:rFonts w:hint="cs"/>
          <w:rtl/>
        </w:rPr>
        <w:t>خانهء خواهرش مانند روز ه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جان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انگ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ز است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شا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 پر شورتر از رفتن او به صفا برا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حمله به مسلمانان باشد ز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را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دو ماجرا تاث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 فراوان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در روح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ه</w:t>
      </w:r>
      <w:r w:rsidRPr="0087545D">
        <w:rPr>
          <w:rStyle w:val="Char3"/>
          <w:rFonts w:hint="eastAsia"/>
          <w:rtl/>
        </w:rPr>
        <w:t>‌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او گذاشت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زم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نه</w:t>
      </w:r>
      <w:r w:rsidRPr="0087545D">
        <w:rPr>
          <w:rStyle w:val="Char3"/>
          <w:rFonts w:hint="eastAsia"/>
          <w:rtl/>
        </w:rPr>
        <w:t>‌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اسلام آوردنش را فراهم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رد.</w:t>
      </w:r>
    </w:p>
    <w:p w:rsidR="00151CE7" w:rsidRPr="004B4DEC" w:rsidRDefault="00151CE7" w:rsidP="00EC39A3">
      <w:pPr>
        <w:pStyle w:val="a1"/>
        <w:rPr>
          <w:rtl/>
        </w:rPr>
      </w:pPr>
      <w:bookmarkStart w:id="14" w:name="_Toc436314819"/>
      <w:r w:rsidRPr="004B4DEC">
        <w:rPr>
          <w:rFonts w:hint="cs"/>
          <w:rtl/>
        </w:rPr>
        <w:t>ادامه داستان:</w:t>
      </w:r>
      <w:bookmarkEnd w:id="14"/>
    </w:p>
    <w:p w:rsidR="00151CE7" w:rsidRPr="0087545D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>نع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م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87545D">
        <w:rPr>
          <w:rStyle w:val="Char3"/>
          <w:rtl/>
        </w:rPr>
        <w:t xml:space="preserve"> </w:t>
      </w:r>
      <w:r w:rsidRPr="0087545D">
        <w:rPr>
          <w:rStyle w:val="Char3"/>
          <w:rFonts w:hint="cs"/>
          <w:rtl/>
        </w:rPr>
        <w:t xml:space="preserve">را رها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 و با گام</w:t>
      </w:r>
      <w:r w:rsidR="006160D5">
        <w:rPr>
          <w:rStyle w:val="Char3"/>
          <w:rFonts w:hint="cs"/>
          <w:rtl/>
        </w:rPr>
        <w:t xml:space="preserve">‌های </w:t>
      </w:r>
      <w:r w:rsidRPr="0087545D">
        <w:rPr>
          <w:rStyle w:val="Char3"/>
          <w:rFonts w:hint="cs"/>
          <w:rtl/>
        </w:rPr>
        <w:t>استوار</w:t>
      </w:r>
      <w:r w:rsidR="004B4DEC">
        <w:rPr>
          <w:rStyle w:val="Char3"/>
          <w:rFonts w:hint="cs"/>
          <w:rtl/>
        </w:rPr>
        <w:t xml:space="preserve"> به‌سوی </w:t>
      </w:r>
      <w:r w:rsidRPr="0087545D">
        <w:rPr>
          <w:rStyle w:val="Char3"/>
          <w:rFonts w:hint="cs"/>
          <w:rtl/>
        </w:rPr>
        <w:t>خانه خواهرش به راه افتاد تا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ننگ را از وجود قر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ش و خاندان بن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عد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و خودش پا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 سازد. </w:t>
      </w:r>
    </w:p>
    <w:p w:rsidR="00151CE7" w:rsidRPr="0087545D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>فاطمه و همسرش در خانه بودند و مرد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بنام (خباب)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اسلام را پذ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رفته و از مسلمانان نخبه بود و بخوب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توانست قرآن را بخواند، آ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ات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از سوره ((طه)) را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بر رو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پوست نوشته شده بود برا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آنان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‌خواند، در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هنگام فاطمه صدا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گام</w:t>
      </w:r>
      <w:r w:rsidR="006160D5">
        <w:rPr>
          <w:rStyle w:val="Char3"/>
          <w:rFonts w:hint="cs"/>
          <w:rtl/>
        </w:rPr>
        <w:t xml:space="preserve">‌های </w:t>
      </w:r>
      <w:r w:rsidRPr="0087545D">
        <w:rPr>
          <w:rStyle w:val="Char3"/>
          <w:rFonts w:hint="cs"/>
          <w:rtl/>
        </w:rPr>
        <w:t>برادرش را شن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 صدا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قدم</w:t>
      </w:r>
      <w:r w:rsidR="006160D5">
        <w:rPr>
          <w:rStyle w:val="Char3"/>
          <w:rFonts w:hint="cs"/>
          <w:rtl/>
        </w:rPr>
        <w:t xml:space="preserve">‌های </w:t>
      </w:r>
      <w:r w:rsidRPr="0087545D">
        <w:rPr>
          <w:rStyle w:val="Char3"/>
          <w:rFonts w:hint="cs"/>
          <w:rtl/>
        </w:rPr>
        <w:t>او نزد دوستان و آشنا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ان شناخته شده بود. ترس شد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 وجودش را فرا گرفت، ز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را از مخالفت برادرش با پ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امبر و اسلام خبر داشت. </w:t>
      </w:r>
    </w:p>
    <w:p w:rsidR="00151CE7" w:rsidRPr="00EC39A3" w:rsidRDefault="00151CE7" w:rsidP="00EC39A3">
      <w:pPr>
        <w:ind w:firstLine="284"/>
        <w:jc w:val="both"/>
        <w:rPr>
          <w:rStyle w:val="Char3"/>
          <w:spacing w:val="-4"/>
          <w:rtl/>
        </w:rPr>
      </w:pPr>
      <w:r w:rsidRPr="00EC39A3">
        <w:rPr>
          <w:rStyle w:val="Char3"/>
          <w:rFonts w:hint="cs"/>
          <w:spacing w:val="-4"/>
          <w:rtl/>
        </w:rPr>
        <w:t xml:space="preserve">خباب </w:t>
      </w:r>
      <w:r w:rsidR="00E13D26" w:rsidRPr="00EC39A3">
        <w:rPr>
          <w:rStyle w:val="Char3"/>
          <w:rFonts w:hint="cs"/>
          <w:spacing w:val="-4"/>
          <w:rtl/>
        </w:rPr>
        <w:t>ک</w:t>
      </w:r>
      <w:r w:rsidRPr="00EC39A3">
        <w:rPr>
          <w:rStyle w:val="Char3"/>
          <w:rFonts w:hint="cs"/>
          <w:spacing w:val="-4"/>
          <w:rtl/>
        </w:rPr>
        <w:t>ه غرق در قرائت قرآن بود متوجه جر</w:t>
      </w:r>
      <w:r w:rsidR="00E13D26" w:rsidRPr="00EC39A3">
        <w:rPr>
          <w:rStyle w:val="Char3"/>
          <w:rFonts w:hint="cs"/>
          <w:spacing w:val="-4"/>
          <w:rtl/>
        </w:rPr>
        <w:t>ی</w:t>
      </w:r>
      <w:r w:rsidRPr="00EC39A3">
        <w:rPr>
          <w:rStyle w:val="Char3"/>
          <w:rFonts w:hint="cs"/>
          <w:spacing w:val="-4"/>
          <w:rtl/>
        </w:rPr>
        <w:t>ان نشد و فاطمه با ترس گفت: برادرم</w:t>
      </w:r>
      <w:r w:rsidR="004B4DEC" w:rsidRPr="00EC39A3">
        <w:rPr>
          <w:rStyle w:val="Char3"/>
          <w:rFonts w:hint="cs"/>
          <w:spacing w:val="-4"/>
          <w:rtl/>
        </w:rPr>
        <w:t xml:space="preserve"> به‌سوی </w:t>
      </w:r>
      <w:r w:rsidRPr="00EC39A3">
        <w:rPr>
          <w:rStyle w:val="Char3"/>
          <w:rFonts w:hint="cs"/>
          <w:spacing w:val="-4"/>
          <w:rtl/>
        </w:rPr>
        <w:t>ما م</w:t>
      </w:r>
      <w:r w:rsidR="00E13D26" w:rsidRPr="00EC39A3">
        <w:rPr>
          <w:rStyle w:val="Char3"/>
          <w:rFonts w:hint="cs"/>
          <w:spacing w:val="-4"/>
          <w:rtl/>
        </w:rPr>
        <w:t>ی</w:t>
      </w:r>
      <w:r w:rsidRPr="00EC39A3">
        <w:rPr>
          <w:rStyle w:val="Char3"/>
          <w:rFonts w:hint="eastAsia"/>
          <w:spacing w:val="-4"/>
          <w:rtl/>
        </w:rPr>
        <w:t>‌</w:t>
      </w:r>
      <w:r w:rsidRPr="00EC39A3">
        <w:rPr>
          <w:rStyle w:val="Char3"/>
          <w:rFonts w:hint="cs"/>
          <w:spacing w:val="-4"/>
          <w:rtl/>
        </w:rPr>
        <w:t>آ</w:t>
      </w:r>
      <w:r w:rsidR="00E13D26" w:rsidRPr="00EC39A3">
        <w:rPr>
          <w:rStyle w:val="Char3"/>
          <w:rFonts w:hint="cs"/>
          <w:spacing w:val="-4"/>
          <w:rtl/>
        </w:rPr>
        <w:t>ی</w:t>
      </w:r>
      <w:r w:rsidRPr="00EC39A3">
        <w:rPr>
          <w:rStyle w:val="Char3"/>
          <w:rFonts w:hint="cs"/>
          <w:spacing w:val="-4"/>
          <w:rtl/>
        </w:rPr>
        <w:t>د! آنگاه با عجله صح</w:t>
      </w:r>
      <w:r w:rsidR="00E13D26" w:rsidRPr="00EC39A3">
        <w:rPr>
          <w:rStyle w:val="Char3"/>
          <w:rFonts w:hint="cs"/>
          <w:spacing w:val="-4"/>
          <w:rtl/>
        </w:rPr>
        <w:t>ی</w:t>
      </w:r>
      <w:r w:rsidRPr="00EC39A3">
        <w:rPr>
          <w:rStyle w:val="Char3"/>
          <w:rFonts w:hint="cs"/>
          <w:spacing w:val="-4"/>
          <w:rtl/>
        </w:rPr>
        <w:t>فه</w:t>
      </w:r>
      <w:r w:rsidRPr="00EC39A3">
        <w:rPr>
          <w:rStyle w:val="Char3"/>
          <w:rFonts w:hint="eastAsia"/>
          <w:spacing w:val="-4"/>
          <w:rtl/>
        </w:rPr>
        <w:t>‌</w:t>
      </w:r>
      <w:r w:rsidRPr="00EC39A3">
        <w:rPr>
          <w:rStyle w:val="Char3"/>
          <w:rFonts w:hint="cs"/>
          <w:spacing w:val="-4"/>
          <w:rtl/>
        </w:rPr>
        <w:t>ا</w:t>
      </w:r>
      <w:r w:rsidR="00E13D26" w:rsidRPr="00EC39A3">
        <w:rPr>
          <w:rStyle w:val="Char3"/>
          <w:rFonts w:hint="cs"/>
          <w:spacing w:val="-4"/>
          <w:rtl/>
        </w:rPr>
        <w:t>ی</w:t>
      </w:r>
      <w:r w:rsidRPr="00EC39A3">
        <w:rPr>
          <w:rStyle w:val="Char3"/>
          <w:rFonts w:hint="cs"/>
          <w:spacing w:val="-4"/>
          <w:rtl/>
        </w:rPr>
        <w:t xml:space="preserve"> را </w:t>
      </w:r>
      <w:r w:rsidR="00E13D26" w:rsidRPr="00EC39A3">
        <w:rPr>
          <w:rStyle w:val="Char3"/>
          <w:rFonts w:hint="cs"/>
          <w:spacing w:val="-4"/>
          <w:rtl/>
        </w:rPr>
        <w:t>ک</w:t>
      </w:r>
      <w:r w:rsidRPr="00EC39A3">
        <w:rPr>
          <w:rStyle w:val="Char3"/>
          <w:rFonts w:hint="cs"/>
          <w:spacing w:val="-4"/>
          <w:rtl/>
        </w:rPr>
        <w:t>ه آ</w:t>
      </w:r>
      <w:r w:rsidR="00E13D26" w:rsidRPr="00EC39A3">
        <w:rPr>
          <w:rStyle w:val="Char3"/>
          <w:rFonts w:hint="cs"/>
          <w:spacing w:val="-4"/>
          <w:rtl/>
        </w:rPr>
        <w:t>ی</w:t>
      </w:r>
      <w:r w:rsidRPr="00EC39A3">
        <w:rPr>
          <w:rStyle w:val="Char3"/>
          <w:rFonts w:hint="cs"/>
          <w:spacing w:val="-4"/>
          <w:rtl/>
        </w:rPr>
        <w:t>ات قرآن بر رو</w:t>
      </w:r>
      <w:r w:rsidR="00E13D26" w:rsidRPr="00EC39A3">
        <w:rPr>
          <w:rStyle w:val="Char3"/>
          <w:rFonts w:hint="cs"/>
          <w:spacing w:val="-4"/>
          <w:rtl/>
        </w:rPr>
        <w:t>ی</w:t>
      </w:r>
      <w:r w:rsidRPr="00EC39A3">
        <w:rPr>
          <w:rStyle w:val="Char3"/>
          <w:rFonts w:hint="cs"/>
          <w:spacing w:val="-4"/>
          <w:rtl/>
        </w:rPr>
        <w:t xml:space="preserve"> آن نوشته شده بود از دست خباب گرفت و پنهان کرد و همان جا نشست در ا</w:t>
      </w:r>
      <w:r w:rsidR="00E13D26" w:rsidRPr="00EC39A3">
        <w:rPr>
          <w:rStyle w:val="Char3"/>
          <w:rFonts w:hint="cs"/>
          <w:spacing w:val="-4"/>
          <w:rtl/>
        </w:rPr>
        <w:t>ی</w:t>
      </w:r>
      <w:r w:rsidRPr="00EC39A3">
        <w:rPr>
          <w:rStyle w:val="Char3"/>
          <w:rFonts w:hint="cs"/>
          <w:spacing w:val="-4"/>
          <w:rtl/>
        </w:rPr>
        <w:t>ن هنگام عمر در حال</w:t>
      </w:r>
      <w:r w:rsidR="00E13D26" w:rsidRPr="00EC39A3">
        <w:rPr>
          <w:rStyle w:val="Char3"/>
          <w:rFonts w:hint="cs"/>
          <w:spacing w:val="-4"/>
          <w:rtl/>
        </w:rPr>
        <w:t>ی</w:t>
      </w:r>
      <w:r w:rsidRPr="00EC39A3">
        <w:rPr>
          <w:rStyle w:val="Char3"/>
          <w:rFonts w:hint="cs"/>
          <w:spacing w:val="-4"/>
          <w:rtl/>
        </w:rPr>
        <w:t xml:space="preserve"> </w:t>
      </w:r>
      <w:r w:rsidR="00E13D26" w:rsidRPr="00EC39A3">
        <w:rPr>
          <w:rStyle w:val="Char3"/>
          <w:rFonts w:hint="cs"/>
          <w:spacing w:val="-4"/>
          <w:rtl/>
        </w:rPr>
        <w:t>ک</w:t>
      </w:r>
      <w:r w:rsidRPr="00EC39A3">
        <w:rPr>
          <w:rStyle w:val="Char3"/>
          <w:rFonts w:hint="cs"/>
          <w:spacing w:val="-4"/>
          <w:rtl/>
        </w:rPr>
        <w:t xml:space="preserve">ه از شدت خشم بر افروخته بود وارد اتاق شد. همه منتظر بودند </w:t>
      </w:r>
      <w:r w:rsidR="00E13D26" w:rsidRPr="00EC39A3">
        <w:rPr>
          <w:rStyle w:val="Char3"/>
          <w:rFonts w:hint="cs"/>
          <w:spacing w:val="-4"/>
          <w:rtl/>
        </w:rPr>
        <w:t>ک</w:t>
      </w:r>
      <w:r w:rsidRPr="00EC39A3">
        <w:rPr>
          <w:rStyle w:val="Char3"/>
          <w:rFonts w:hint="cs"/>
          <w:spacing w:val="-4"/>
          <w:rtl/>
        </w:rPr>
        <w:t>ه چه وا</w:t>
      </w:r>
      <w:r w:rsidR="00E13D26" w:rsidRPr="00EC39A3">
        <w:rPr>
          <w:rStyle w:val="Char3"/>
          <w:rFonts w:hint="cs"/>
          <w:spacing w:val="-4"/>
          <w:rtl/>
        </w:rPr>
        <w:t>ک</w:t>
      </w:r>
      <w:r w:rsidRPr="00EC39A3">
        <w:rPr>
          <w:rStyle w:val="Char3"/>
          <w:rFonts w:hint="cs"/>
          <w:spacing w:val="-4"/>
          <w:rtl/>
        </w:rPr>
        <w:t>نش</w:t>
      </w:r>
      <w:r w:rsidR="00E13D26" w:rsidRPr="00EC39A3">
        <w:rPr>
          <w:rStyle w:val="Char3"/>
          <w:rFonts w:hint="cs"/>
          <w:spacing w:val="-4"/>
          <w:rtl/>
        </w:rPr>
        <w:t>ی</w:t>
      </w:r>
      <w:r w:rsidRPr="00EC39A3">
        <w:rPr>
          <w:rStyle w:val="Char3"/>
          <w:rFonts w:hint="cs"/>
          <w:spacing w:val="-4"/>
          <w:rtl/>
        </w:rPr>
        <w:t xml:space="preserve"> نشان خواهد داد، او به د</w:t>
      </w:r>
      <w:r w:rsidR="00E13D26" w:rsidRPr="00EC39A3">
        <w:rPr>
          <w:rStyle w:val="Char3"/>
          <w:rFonts w:hint="cs"/>
          <w:spacing w:val="-4"/>
          <w:rtl/>
        </w:rPr>
        <w:t>ی</w:t>
      </w:r>
      <w:r w:rsidRPr="00EC39A3">
        <w:rPr>
          <w:rStyle w:val="Char3"/>
          <w:rFonts w:hint="cs"/>
          <w:spacing w:val="-4"/>
          <w:rtl/>
        </w:rPr>
        <w:t>گران اهم</w:t>
      </w:r>
      <w:r w:rsidR="00E13D26" w:rsidRPr="00EC39A3">
        <w:rPr>
          <w:rStyle w:val="Char3"/>
          <w:rFonts w:hint="cs"/>
          <w:spacing w:val="-4"/>
          <w:rtl/>
        </w:rPr>
        <w:t>ی</w:t>
      </w:r>
      <w:r w:rsidRPr="00EC39A3">
        <w:rPr>
          <w:rStyle w:val="Char3"/>
          <w:rFonts w:hint="cs"/>
          <w:spacing w:val="-4"/>
          <w:rtl/>
        </w:rPr>
        <w:t>ت</w:t>
      </w:r>
      <w:r w:rsidR="00E13D26" w:rsidRPr="00EC39A3">
        <w:rPr>
          <w:rStyle w:val="Char3"/>
          <w:rFonts w:hint="cs"/>
          <w:spacing w:val="-4"/>
          <w:rtl/>
        </w:rPr>
        <w:t>ی</w:t>
      </w:r>
      <w:r w:rsidRPr="00EC39A3">
        <w:rPr>
          <w:rStyle w:val="Char3"/>
          <w:rFonts w:hint="cs"/>
          <w:spacing w:val="-4"/>
          <w:rtl/>
        </w:rPr>
        <w:t xml:space="preserve"> نداد بل</w:t>
      </w:r>
      <w:r w:rsidR="00E13D26" w:rsidRPr="00EC39A3">
        <w:rPr>
          <w:rStyle w:val="Char3"/>
          <w:rFonts w:hint="cs"/>
          <w:spacing w:val="-4"/>
          <w:rtl/>
        </w:rPr>
        <w:t>ک</w:t>
      </w:r>
      <w:r w:rsidRPr="00EC39A3">
        <w:rPr>
          <w:rStyle w:val="Char3"/>
          <w:rFonts w:hint="cs"/>
          <w:spacing w:val="-4"/>
          <w:rtl/>
        </w:rPr>
        <w:t>ه به طرف خواهرش رفت. در ا</w:t>
      </w:r>
      <w:r w:rsidR="00E13D26" w:rsidRPr="00EC39A3">
        <w:rPr>
          <w:rStyle w:val="Char3"/>
          <w:rFonts w:hint="cs"/>
          <w:spacing w:val="-4"/>
          <w:rtl/>
        </w:rPr>
        <w:t>ی</w:t>
      </w:r>
      <w:r w:rsidRPr="00EC39A3">
        <w:rPr>
          <w:rStyle w:val="Char3"/>
          <w:rFonts w:hint="cs"/>
          <w:spacing w:val="-4"/>
          <w:rtl/>
        </w:rPr>
        <w:t xml:space="preserve">ن موقع خباب از فرصت استفاده </w:t>
      </w:r>
      <w:r w:rsidR="00E13D26" w:rsidRPr="00EC39A3">
        <w:rPr>
          <w:rStyle w:val="Char3"/>
          <w:rFonts w:hint="cs"/>
          <w:spacing w:val="-4"/>
          <w:rtl/>
        </w:rPr>
        <w:t>ک</w:t>
      </w:r>
      <w:r w:rsidRPr="00EC39A3">
        <w:rPr>
          <w:rStyle w:val="Char3"/>
          <w:rFonts w:hint="cs"/>
          <w:spacing w:val="-4"/>
          <w:rtl/>
        </w:rPr>
        <w:t>رد و برا</w:t>
      </w:r>
      <w:r w:rsidR="00E13D26" w:rsidRPr="00EC39A3">
        <w:rPr>
          <w:rStyle w:val="Char3"/>
          <w:rFonts w:hint="cs"/>
          <w:spacing w:val="-4"/>
          <w:rtl/>
        </w:rPr>
        <w:t>ی</w:t>
      </w:r>
      <w:r w:rsidRPr="00EC39A3">
        <w:rPr>
          <w:rStyle w:val="Char3"/>
          <w:rFonts w:hint="cs"/>
          <w:spacing w:val="-4"/>
          <w:rtl/>
        </w:rPr>
        <w:t xml:space="preserve"> نجات جانش پشت </w:t>
      </w:r>
      <w:r w:rsidR="00E13D26" w:rsidRPr="00EC39A3">
        <w:rPr>
          <w:rStyle w:val="Char3"/>
          <w:rFonts w:hint="cs"/>
          <w:spacing w:val="-4"/>
          <w:rtl/>
        </w:rPr>
        <w:t>یکی</w:t>
      </w:r>
      <w:r w:rsidRPr="00EC39A3">
        <w:rPr>
          <w:rStyle w:val="Char3"/>
          <w:rFonts w:hint="cs"/>
          <w:spacing w:val="-4"/>
          <w:rtl/>
        </w:rPr>
        <w:t xml:space="preserve"> از ستون</w:t>
      </w:r>
      <w:r w:rsidR="006160D5" w:rsidRPr="00EC39A3">
        <w:rPr>
          <w:rStyle w:val="Char3"/>
          <w:rFonts w:hint="cs"/>
          <w:spacing w:val="-4"/>
          <w:rtl/>
        </w:rPr>
        <w:t xml:space="preserve">‌های </w:t>
      </w:r>
      <w:r w:rsidRPr="00EC39A3">
        <w:rPr>
          <w:rStyle w:val="Char3"/>
          <w:rFonts w:hint="cs"/>
          <w:spacing w:val="-4"/>
          <w:rtl/>
        </w:rPr>
        <w:t>منزل مخف</w:t>
      </w:r>
      <w:r w:rsidR="00E13D26" w:rsidRPr="00EC39A3">
        <w:rPr>
          <w:rStyle w:val="Char3"/>
          <w:rFonts w:hint="cs"/>
          <w:spacing w:val="-4"/>
          <w:rtl/>
        </w:rPr>
        <w:t>ی</w:t>
      </w:r>
      <w:r w:rsidRPr="00EC39A3">
        <w:rPr>
          <w:rStyle w:val="Char3"/>
          <w:rFonts w:hint="cs"/>
          <w:spacing w:val="-4"/>
          <w:rtl/>
        </w:rPr>
        <w:t xml:space="preserve"> گرد</w:t>
      </w:r>
      <w:r w:rsidR="00E13D26" w:rsidRPr="00EC39A3">
        <w:rPr>
          <w:rStyle w:val="Char3"/>
          <w:rFonts w:hint="cs"/>
          <w:spacing w:val="-4"/>
          <w:rtl/>
        </w:rPr>
        <w:t>ی</w:t>
      </w:r>
      <w:r w:rsidRPr="00EC39A3">
        <w:rPr>
          <w:rStyle w:val="Char3"/>
          <w:rFonts w:hint="cs"/>
          <w:spacing w:val="-4"/>
          <w:rtl/>
        </w:rPr>
        <w:t>د. عمر با صدا</w:t>
      </w:r>
      <w:r w:rsidR="00E13D26" w:rsidRPr="00EC39A3">
        <w:rPr>
          <w:rStyle w:val="Char3"/>
          <w:rFonts w:hint="cs"/>
          <w:spacing w:val="-4"/>
          <w:rtl/>
        </w:rPr>
        <w:t>یی</w:t>
      </w:r>
      <w:r w:rsidRPr="00EC39A3">
        <w:rPr>
          <w:rStyle w:val="Char3"/>
          <w:rFonts w:hint="cs"/>
          <w:spacing w:val="-4"/>
          <w:rtl/>
        </w:rPr>
        <w:t xml:space="preserve"> بلند و پر از ه</w:t>
      </w:r>
      <w:r w:rsidR="00E13D26" w:rsidRPr="00EC39A3">
        <w:rPr>
          <w:rStyle w:val="Char3"/>
          <w:rFonts w:hint="cs"/>
          <w:spacing w:val="-4"/>
          <w:rtl/>
        </w:rPr>
        <w:t>ی</w:t>
      </w:r>
      <w:r w:rsidRPr="00EC39A3">
        <w:rPr>
          <w:rStyle w:val="Char3"/>
          <w:rFonts w:hint="cs"/>
          <w:spacing w:val="-4"/>
          <w:rtl/>
        </w:rPr>
        <w:t>بت فر</w:t>
      </w:r>
      <w:r w:rsidR="00E13D26" w:rsidRPr="00EC39A3">
        <w:rPr>
          <w:rStyle w:val="Char3"/>
          <w:rFonts w:hint="cs"/>
          <w:spacing w:val="-4"/>
          <w:rtl/>
        </w:rPr>
        <w:t>ی</w:t>
      </w:r>
      <w:r w:rsidRPr="00EC39A3">
        <w:rPr>
          <w:rStyle w:val="Char3"/>
          <w:rFonts w:hint="cs"/>
          <w:spacing w:val="-4"/>
          <w:rtl/>
        </w:rPr>
        <w:t>اد زد: ا</w:t>
      </w:r>
      <w:r w:rsidR="00E13D26" w:rsidRPr="00EC39A3">
        <w:rPr>
          <w:rStyle w:val="Char3"/>
          <w:rFonts w:hint="cs"/>
          <w:spacing w:val="-4"/>
          <w:rtl/>
        </w:rPr>
        <w:t>ی</w:t>
      </w:r>
      <w:r w:rsidRPr="00EC39A3">
        <w:rPr>
          <w:rStyle w:val="Char3"/>
          <w:rFonts w:hint="cs"/>
          <w:spacing w:val="-4"/>
          <w:rtl/>
        </w:rPr>
        <w:t>ن صدا</w:t>
      </w:r>
      <w:r w:rsidR="00E13D26" w:rsidRPr="00EC39A3">
        <w:rPr>
          <w:rStyle w:val="Char3"/>
          <w:rFonts w:hint="cs"/>
          <w:spacing w:val="-4"/>
          <w:rtl/>
        </w:rPr>
        <w:t>ی</w:t>
      </w:r>
      <w:r w:rsidRPr="00EC39A3">
        <w:rPr>
          <w:rStyle w:val="Char3"/>
          <w:rFonts w:hint="cs"/>
          <w:spacing w:val="-4"/>
          <w:rtl/>
        </w:rPr>
        <w:t xml:space="preserve"> آهسته</w:t>
      </w:r>
      <w:r w:rsidRPr="00EC39A3">
        <w:rPr>
          <w:rStyle w:val="Char3"/>
          <w:rFonts w:hint="eastAsia"/>
          <w:spacing w:val="-4"/>
          <w:rtl/>
        </w:rPr>
        <w:t>‌</w:t>
      </w:r>
      <w:r w:rsidRPr="00EC39A3">
        <w:rPr>
          <w:rStyle w:val="Char3"/>
          <w:rFonts w:hint="cs"/>
          <w:spacing w:val="-4"/>
          <w:rtl/>
        </w:rPr>
        <w:t>ا</w:t>
      </w:r>
      <w:r w:rsidR="00E13D26" w:rsidRPr="00EC39A3">
        <w:rPr>
          <w:rStyle w:val="Char3"/>
          <w:rFonts w:hint="cs"/>
          <w:spacing w:val="-4"/>
          <w:rtl/>
        </w:rPr>
        <w:t>ی</w:t>
      </w:r>
      <w:r w:rsidRPr="00EC39A3">
        <w:rPr>
          <w:rStyle w:val="Char3"/>
          <w:rFonts w:hint="cs"/>
          <w:spacing w:val="-4"/>
          <w:rtl/>
        </w:rPr>
        <w:t xml:space="preserve"> </w:t>
      </w:r>
      <w:r w:rsidR="00E13D26" w:rsidRPr="00EC39A3">
        <w:rPr>
          <w:rStyle w:val="Char3"/>
          <w:rFonts w:hint="cs"/>
          <w:spacing w:val="-4"/>
          <w:rtl/>
        </w:rPr>
        <w:t>ک</w:t>
      </w:r>
      <w:r w:rsidRPr="00EC39A3">
        <w:rPr>
          <w:rStyle w:val="Char3"/>
          <w:rFonts w:hint="cs"/>
          <w:spacing w:val="-4"/>
          <w:rtl/>
        </w:rPr>
        <w:t>ه شن</w:t>
      </w:r>
      <w:r w:rsidR="00E13D26" w:rsidRPr="00EC39A3">
        <w:rPr>
          <w:rStyle w:val="Char3"/>
          <w:rFonts w:hint="cs"/>
          <w:spacing w:val="-4"/>
          <w:rtl/>
        </w:rPr>
        <w:t>ی</w:t>
      </w:r>
      <w:r w:rsidRPr="00EC39A3">
        <w:rPr>
          <w:rStyle w:val="Char3"/>
          <w:rFonts w:hint="cs"/>
          <w:spacing w:val="-4"/>
          <w:rtl/>
        </w:rPr>
        <w:t xml:space="preserve">دم چه بود؟ </w:t>
      </w:r>
    </w:p>
    <w:p w:rsidR="00151CE7" w:rsidRPr="0087545D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>فاطمه با صدا</w:t>
      </w:r>
      <w:r w:rsidR="00E13D26" w:rsidRPr="00E13D26">
        <w:rPr>
          <w:rStyle w:val="Char3"/>
          <w:rFonts w:hint="cs"/>
          <w:rtl/>
        </w:rPr>
        <w:t>یی</w:t>
      </w:r>
      <w:r w:rsidRPr="0087545D">
        <w:rPr>
          <w:rStyle w:val="Char3"/>
          <w:rFonts w:hint="cs"/>
          <w:rtl/>
        </w:rPr>
        <w:t xml:space="preserve"> لرزان پرس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د:</w:t>
      </w:r>
    </w:p>
    <w:p w:rsidR="00151CE7" w:rsidRPr="0087545D" w:rsidRDefault="00E13D26" w:rsidP="00EC39A3">
      <w:pPr>
        <w:ind w:firstLine="284"/>
        <w:jc w:val="both"/>
        <w:rPr>
          <w:rStyle w:val="Char3"/>
          <w:rtl/>
        </w:rPr>
      </w:pPr>
      <w:r w:rsidRPr="00E13D26">
        <w:rPr>
          <w:rStyle w:val="Char3"/>
          <w:rFonts w:hint="cs"/>
          <w:rtl/>
        </w:rPr>
        <w:t>ک</w:t>
      </w:r>
      <w:r w:rsidR="00151CE7" w:rsidRPr="0087545D">
        <w:rPr>
          <w:rStyle w:val="Char3"/>
          <w:rFonts w:hint="cs"/>
          <w:rtl/>
        </w:rPr>
        <w:t>دام صدا؟ مگر تو چ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>ز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 xml:space="preserve"> شن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>ده</w:t>
      </w:r>
      <w:r w:rsidR="00151CE7" w:rsidRPr="0087545D">
        <w:rPr>
          <w:rStyle w:val="Char3"/>
          <w:rFonts w:hint="eastAsia"/>
          <w:rtl/>
        </w:rPr>
        <w:t>‌</w:t>
      </w:r>
      <w:r w:rsidR="00151CE7" w:rsidRPr="0087545D">
        <w:rPr>
          <w:rStyle w:val="Char3"/>
          <w:rFonts w:hint="cs"/>
          <w:rtl/>
        </w:rPr>
        <w:t>ا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 xml:space="preserve">؟ </w:t>
      </w:r>
    </w:p>
    <w:p w:rsidR="00151CE7" w:rsidRPr="0087545D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>از شن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دن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پاسخ بر شدت خشم عمر افزوده شد و بر سر خواهرش فر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اد زد. تو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‌دان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من هرگز دروغ نم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گو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م! من با خبر شده</w:t>
      </w:r>
      <w:r w:rsidR="004B4DEC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 xml:space="preserve">ام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شما 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محمد را پذ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رفته ا</w:t>
      </w:r>
      <w:r w:rsidR="00E13D26" w:rsidRPr="00E13D26">
        <w:rPr>
          <w:rStyle w:val="Char3"/>
          <w:rFonts w:hint="cs"/>
          <w:rtl/>
        </w:rPr>
        <w:t>ی</w:t>
      </w:r>
      <w:r w:rsidR="004B4DEC">
        <w:rPr>
          <w:rStyle w:val="Char3"/>
          <w:rFonts w:hint="cs"/>
          <w:rtl/>
        </w:rPr>
        <w:t>د!.</w:t>
      </w:r>
    </w:p>
    <w:p w:rsidR="00151CE7" w:rsidRPr="0087545D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>سع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 و همسرش به هم نگاه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ردند، گو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ا هر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دام در جستجو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پاسخ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بودند. او دوباره سوالش را ت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رار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رد. همسر فاطمه پاسخ داد: بلی، ما مسلمان شده</w:t>
      </w:r>
      <w:r w:rsidR="004B4DEC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م. </w:t>
      </w:r>
    </w:p>
    <w:p w:rsidR="00151CE7" w:rsidRPr="00EC39A3" w:rsidRDefault="00151CE7" w:rsidP="00EC39A3">
      <w:pPr>
        <w:ind w:firstLine="284"/>
        <w:jc w:val="both"/>
        <w:rPr>
          <w:rStyle w:val="Char3"/>
          <w:spacing w:val="-4"/>
          <w:rtl/>
        </w:rPr>
      </w:pPr>
      <w:r w:rsidRPr="00EC39A3">
        <w:rPr>
          <w:rStyle w:val="Char3"/>
          <w:rFonts w:hint="cs"/>
          <w:spacing w:val="-4"/>
          <w:rtl/>
        </w:rPr>
        <w:t>با شن</w:t>
      </w:r>
      <w:r w:rsidR="00E13D26" w:rsidRPr="00EC39A3">
        <w:rPr>
          <w:rStyle w:val="Char3"/>
          <w:rFonts w:hint="cs"/>
          <w:spacing w:val="-4"/>
          <w:rtl/>
        </w:rPr>
        <w:t>ی</w:t>
      </w:r>
      <w:r w:rsidRPr="00EC39A3">
        <w:rPr>
          <w:rStyle w:val="Char3"/>
          <w:rFonts w:hint="cs"/>
          <w:spacing w:val="-4"/>
          <w:rtl/>
        </w:rPr>
        <w:t>دن ا</w:t>
      </w:r>
      <w:r w:rsidR="00E13D26" w:rsidRPr="00EC39A3">
        <w:rPr>
          <w:rStyle w:val="Char3"/>
          <w:rFonts w:hint="cs"/>
          <w:spacing w:val="-4"/>
          <w:rtl/>
        </w:rPr>
        <w:t>ی</w:t>
      </w:r>
      <w:r w:rsidRPr="00EC39A3">
        <w:rPr>
          <w:rStyle w:val="Char3"/>
          <w:rFonts w:hint="cs"/>
          <w:spacing w:val="-4"/>
          <w:rtl/>
        </w:rPr>
        <w:t>ن پاسخ، حضرت عمر</w:t>
      </w:r>
      <w:r w:rsidRPr="00EC39A3">
        <w:rPr>
          <w:rStyle w:val="Char3"/>
          <w:spacing w:val="-4"/>
          <w:rtl/>
        </w:rPr>
        <w:t xml:space="preserve"> </w:t>
      </w:r>
      <w:r w:rsidR="00C873DA" w:rsidRPr="00EC39A3">
        <w:rPr>
          <w:rStyle w:val="Char3"/>
          <w:rFonts w:ascii="CTraditional Arabic" w:hAnsi="CTraditional Arabic" w:cs="CTraditional Arabic"/>
          <w:spacing w:val="-4"/>
          <w:rtl/>
        </w:rPr>
        <w:t>س</w:t>
      </w:r>
      <w:r w:rsidR="004B4DEC" w:rsidRPr="00EC39A3">
        <w:rPr>
          <w:rStyle w:val="Char3"/>
          <w:spacing w:val="-4"/>
          <w:rtl/>
        </w:rPr>
        <w:t xml:space="preserve"> به‌سوی </w:t>
      </w:r>
      <w:r w:rsidRPr="00EC39A3">
        <w:rPr>
          <w:rStyle w:val="Char3"/>
          <w:rFonts w:hint="cs"/>
          <w:spacing w:val="-4"/>
          <w:rtl/>
        </w:rPr>
        <w:t>سع</w:t>
      </w:r>
      <w:r w:rsidR="00E13D26" w:rsidRPr="00EC39A3">
        <w:rPr>
          <w:rStyle w:val="Char3"/>
          <w:rFonts w:hint="cs"/>
          <w:spacing w:val="-4"/>
          <w:rtl/>
        </w:rPr>
        <w:t>ی</w:t>
      </w:r>
      <w:r w:rsidRPr="00EC39A3">
        <w:rPr>
          <w:rStyle w:val="Char3"/>
          <w:rFonts w:hint="cs"/>
          <w:spacing w:val="-4"/>
          <w:rtl/>
        </w:rPr>
        <w:t xml:space="preserve">د رفت و شروع </w:t>
      </w:r>
      <w:r w:rsidR="00E13D26" w:rsidRPr="00EC39A3">
        <w:rPr>
          <w:rStyle w:val="Char3"/>
          <w:rFonts w:hint="cs"/>
          <w:spacing w:val="-4"/>
          <w:rtl/>
        </w:rPr>
        <w:t>ک</w:t>
      </w:r>
      <w:r w:rsidRPr="00EC39A3">
        <w:rPr>
          <w:rStyle w:val="Char3"/>
          <w:rFonts w:hint="cs"/>
          <w:spacing w:val="-4"/>
          <w:rtl/>
        </w:rPr>
        <w:t xml:space="preserve">رد به </w:t>
      </w:r>
      <w:r w:rsidR="00E13D26" w:rsidRPr="00EC39A3">
        <w:rPr>
          <w:rStyle w:val="Char3"/>
          <w:rFonts w:hint="cs"/>
          <w:spacing w:val="-4"/>
          <w:rtl/>
        </w:rPr>
        <w:t>ک</w:t>
      </w:r>
      <w:r w:rsidRPr="00EC39A3">
        <w:rPr>
          <w:rStyle w:val="Char3"/>
          <w:rFonts w:hint="cs"/>
          <w:spacing w:val="-4"/>
          <w:rtl/>
        </w:rPr>
        <w:t>ت</w:t>
      </w:r>
      <w:r w:rsidR="00E13D26" w:rsidRPr="00EC39A3">
        <w:rPr>
          <w:rStyle w:val="Char3"/>
          <w:rFonts w:hint="cs"/>
          <w:spacing w:val="-4"/>
          <w:rtl/>
        </w:rPr>
        <w:t>ک</w:t>
      </w:r>
      <w:r w:rsidRPr="00EC39A3">
        <w:rPr>
          <w:rStyle w:val="Char3"/>
          <w:rFonts w:hint="cs"/>
          <w:spacing w:val="-4"/>
          <w:rtl/>
        </w:rPr>
        <w:t xml:space="preserve"> زدن. فاطمه ترس</w:t>
      </w:r>
      <w:r w:rsidR="00E13D26" w:rsidRPr="00EC39A3">
        <w:rPr>
          <w:rStyle w:val="Char3"/>
          <w:rFonts w:hint="cs"/>
          <w:spacing w:val="-4"/>
          <w:rtl/>
        </w:rPr>
        <w:t>ی</w:t>
      </w:r>
      <w:r w:rsidRPr="00EC39A3">
        <w:rPr>
          <w:rStyle w:val="Char3"/>
          <w:rFonts w:hint="cs"/>
          <w:spacing w:val="-4"/>
          <w:rtl/>
        </w:rPr>
        <w:t xml:space="preserve">د </w:t>
      </w:r>
      <w:r w:rsidR="00E13D26" w:rsidRPr="00EC39A3">
        <w:rPr>
          <w:rStyle w:val="Char3"/>
          <w:rFonts w:hint="cs"/>
          <w:spacing w:val="-4"/>
          <w:rtl/>
        </w:rPr>
        <w:t>ک</w:t>
      </w:r>
      <w:r w:rsidRPr="00EC39A3">
        <w:rPr>
          <w:rStyle w:val="Char3"/>
          <w:rFonts w:hint="cs"/>
          <w:spacing w:val="-4"/>
          <w:rtl/>
        </w:rPr>
        <w:t>ه مبادا برادرش از فرط ناراحت</w:t>
      </w:r>
      <w:r w:rsidR="00E13D26" w:rsidRPr="00EC39A3">
        <w:rPr>
          <w:rStyle w:val="Char3"/>
          <w:rFonts w:hint="cs"/>
          <w:spacing w:val="-4"/>
          <w:rtl/>
        </w:rPr>
        <w:t>ی</w:t>
      </w:r>
      <w:r w:rsidRPr="00EC39A3">
        <w:rPr>
          <w:rStyle w:val="Char3"/>
          <w:rFonts w:hint="cs"/>
          <w:spacing w:val="-4"/>
          <w:rtl/>
        </w:rPr>
        <w:t xml:space="preserve"> به سع</w:t>
      </w:r>
      <w:r w:rsidR="00E13D26" w:rsidRPr="00EC39A3">
        <w:rPr>
          <w:rStyle w:val="Char3"/>
          <w:rFonts w:hint="cs"/>
          <w:spacing w:val="-4"/>
          <w:rtl/>
        </w:rPr>
        <w:t>ی</w:t>
      </w:r>
      <w:r w:rsidRPr="00EC39A3">
        <w:rPr>
          <w:rStyle w:val="Char3"/>
          <w:rFonts w:hint="cs"/>
          <w:spacing w:val="-4"/>
          <w:rtl/>
        </w:rPr>
        <w:t>د آس</w:t>
      </w:r>
      <w:r w:rsidR="00E13D26" w:rsidRPr="00EC39A3">
        <w:rPr>
          <w:rStyle w:val="Char3"/>
          <w:rFonts w:hint="cs"/>
          <w:spacing w:val="-4"/>
          <w:rtl/>
        </w:rPr>
        <w:t>ی</w:t>
      </w:r>
      <w:r w:rsidRPr="00EC39A3">
        <w:rPr>
          <w:rStyle w:val="Char3"/>
          <w:rFonts w:hint="cs"/>
          <w:spacing w:val="-4"/>
          <w:rtl/>
        </w:rPr>
        <w:t>ب</w:t>
      </w:r>
      <w:r w:rsidR="00E13D26" w:rsidRPr="00EC39A3">
        <w:rPr>
          <w:rStyle w:val="Char3"/>
          <w:rFonts w:hint="cs"/>
          <w:spacing w:val="-4"/>
          <w:rtl/>
        </w:rPr>
        <w:t>ی</w:t>
      </w:r>
      <w:r w:rsidRPr="00EC39A3">
        <w:rPr>
          <w:rStyle w:val="Char3"/>
          <w:rFonts w:hint="cs"/>
          <w:spacing w:val="-4"/>
          <w:rtl/>
        </w:rPr>
        <w:t xml:space="preserve"> برساند. </w:t>
      </w:r>
    </w:p>
    <w:p w:rsidR="00151CE7" w:rsidRPr="00EC39A3" w:rsidRDefault="00151CE7" w:rsidP="00EC39A3">
      <w:pPr>
        <w:ind w:firstLine="284"/>
        <w:jc w:val="both"/>
        <w:rPr>
          <w:rStyle w:val="Char3"/>
          <w:spacing w:val="-2"/>
          <w:rtl/>
        </w:rPr>
      </w:pPr>
      <w:r w:rsidRPr="00EC39A3">
        <w:rPr>
          <w:rStyle w:val="Char3"/>
          <w:rFonts w:hint="cs"/>
          <w:spacing w:val="-2"/>
          <w:rtl/>
        </w:rPr>
        <w:t>در ا</w:t>
      </w:r>
      <w:r w:rsidR="00E13D26" w:rsidRPr="00EC39A3">
        <w:rPr>
          <w:rStyle w:val="Char3"/>
          <w:rFonts w:hint="cs"/>
          <w:spacing w:val="-2"/>
          <w:rtl/>
        </w:rPr>
        <w:t>ی</w:t>
      </w:r>
      <w:r w:rsidRPr="00EC39A3">
        <w:rPr>
          <w:rStyle w:val="Char3"/>
          <w:rFonts w:hint="cs"/>
          <w:spacing w:val="-2"/>
          <w:rtl/>
        </w:rPr>
        <w:t xml:space="preserve">ن هنگام او فراموش </w:t>
      </w:r>
      <w:r w:rsidR="00E13D26" w:rsidRPr="00EC39A3">
        <w:rPr>
          <w:rStyle w:val="Char3"/>
          <w:rFonts w:hint="cs"/>
          <w:spacing w:val="-2"/>
          <w:rtl/>
        </w:rPr>
        <w:t>ک</w:t>
      </w:r>
      <w:r w:rsidRPr="00EC39A3">
        <w:rPr>
          <w:rStyle w:val="Char3"/>
          <w:rFonts w:hint="cs"/>
          <w:spacing w:val="-2"/>
          <w:rtl/>
        </w:rPr>
        <w:t xml:space="preserve">رد </w:t>
      </w:r>
      <w:r w:rsidR="00E13D26" w:rsidRPr="00EC39A3">
        <w:rPr>
          <w:rStyle w:val="Char3"/>
          <w:rFonts w:hint="cs"/>
          <w:spacing w:val="-2"/>
          <w:rtl/>
        </w:rPr>
        <w:t>ک</w:t>
      </w:r>
      <w:r w:rsidRPr="00EC39A3">
        <w:rPr>
          <w:rStyle w:val="Char3"/>
          <w:rFonts w:hint="cs"/>
          <w:spacing w:val="-2"/>
          <w:rtl/>
        </w:rPr>
        <w:t>ه صح</w:t>
      </w:r>
      <w:r w:rsidR="00E13D26" w:rsidRPr="00EC39A3">
        <w:rPr>
          <w:rStyle w:val="Char3"/>
          <w:rFonts w:hint="cs"/>
          <w:spacing w:val="-2"/>
          <w:rtl/>
        </w:rPr>
        <w:t>ی</w:t>
      </w:r>
      <w:r w:rsidRPr="00EC39A3">
        <w:rPr>
          <w:rStyle w:val="Char3"/>
          <w:rFonts w:hint="cs"/>
          <w:spacing w:val="-2"/>
          <w:rtl/>
        </w:rPr>
        <w:t>فه</w:t>
      </w:r>
      <w:r w:rsidRPr="00EC39A3">
        <w:rPr>
          <w:rStyle w:val="Char3"/>
          <w:rFonts w:hint="eastAsia"/>
          <w:spacing w:val="-2"/>
          <w:rtl/>
        </w:rPr>
        <w:t>‌</w:t>
      </w:r>
      <w:r w:rsidRPr="00EC39A3">
        <w:rPr>
          <w:rStyle w:val="Char3"/>
          <w:rFonts w:hint="cs"/>
          <w:spacing w:val="-2"/>
          <w:rtl/>
        </w:rPr>
        <w:t>ا</w:t>
      </w:r>
      <w:r w:rsidR="00E13D26" w:rsidRPr="00EC39A3">
        <w:rPr>
          <w:rStyle w:val="Char3"/>
          <w:rFonts w:hint="cs"/>
          <w:spacing w:val="-2"/>
          <w:rtl/>
        </w:rPr>
        <w:t>ی</w:t>
      </w:r>
      <w:r w:rsidRPr="00EC39A3">
        <w:rPr>
          <w:rStyle w:val="Char3"/>
          <w:rFonts w:hint="cs"/>
          <w:spacing w:val="-2"/>
          <w:rtl/>
        </w:rPr>
        <w:t xml:space="preserve"> را </w:t>
      </w:r>
      <w:r w:rsidR="00E13D26" w:rsidRPr="00EC39A3">
        <w:rPr>
          <w:rStyle w:val="Char3"/>
          <w:rFonts w:hint="cs"/>
          <w:spacing w:val="-2"/>
          <w:rtl/>
        </w:rPr>
        <w:t>ک</w:t>
      </w:r>
      <w:r w:rsidRPr="00EC39A3">
        <w:rPr>
          <w:rStyle w:val="Char3"/>
          <w:rFonts w:hint="cs"/>
          <w:spacing w:val="-2"/>
          <w:rtl/>
        </w:rPr>
        <w:t>ه آ</w:t>
      </w:r>
      <w:r w:rsidR="00E13D26" w:rsidRPr="00EC39A3">
        <w:rPr>
          <w:rStyle w:val="Char3"/>
          <w:rFonts w:hint="cs"/>
          <w:spacing w:val="-2"/>
          <w:rtl/>
        </w:rPr>
        <w:t>ی</w:t>
      </w:r>
      <w:r w:rsidRPr="00EC39A3">
        <w:rPr>
          <w:rStyle w:val="Char3"/>
          <w:rFonts w:hint="cs"/>
          <w:spacing w:val="-2"/>
          <w:rtl/>
        </w:rPr>
        <w:t>ات قرآن بر رو</w:t>
      </w:r>
      <w:r w:rsidR="00E13D26" w:rsidRPr="00EC39A3">
        <w:rPr>
          <w:rStyle w:val="Char3"/>
          <w:rFonts w:hint="cs"/>
          <w:spacing w:val="-2"/>
          <w:rtl/>
        </w:rPr>
        <w:t>ی</w:t>
      </w:r>
      <w:r w:rsidRPr="00EC39A3">
        <w:rPr>
          <w:rStyle w:val="Char3"/>
          <w:rFonts w:hint="cs"/>
          <w:spacing w:val="-2"/>
          <w:rtl/>
        </w:rPr>
        <w:t xml:space="preserve"> آن نوشته شده پنهان </w:t>
      </w:r>
      <w:r w:rsidR="00E13D26" w:rsidRPr="00EC39A3">
        <w:rPr>
          <w:rStyle w:val="Char3"/>
          <w:rFonts w:hint="cs"/>
          <w:spacing w:val="-2"/>
          <w:rtl/>
        </w:rPr>
        <w:t>ک</w:t>
      </w:r>
      <w:r w:rsidRPr="00EC39A3">
        <w:rPr>
          <w:rStyle w:val="Char3"/>
          <w:rFonts w:hint="cs"/>
          <w:spacing w:val="-2"/>
          <w:rtl/>
        </w:rPr>
        <w:t xml:space="preserve">رده است، از جا برخاست تا نگذارد </w:t>
      </w:r>
      <w:r w:rsidR="00E13D26" w:rsidRPr="00EC39A3">
        <w:rPr>
          <w:rStyle w:val="Char3"/>
          <w:rFonts w:hint="cs"/>
          <w:spacing w:val="-2"/>
          <w:rtl/>
        </w:rPr>
        <w:t>ک</w:t>
      </w:r>
      <w:r w:rsidRPr="00EC39A3">
        <w:rPr>
          <w:rStyle w:val="Char3"/>
          <w:rFonts w:hint="cs"/>
          <w:spacing w:val="-2"/>
          <w:rtl/>
        </w:rPr>
        <w:t>ه به شوهرش آس</w:t>
      </w:r>
      <w:r w:rsidR="00E13D26" w:rsidRPr="00EC39A3">
        <w:rPr>
          <w:rStyle w:val="Char3"/>
          <w:rFonts w:hint="cs"/>
          <w:spacing w:val="-2"/>
          <w:rtl/>
        </w:rPr>
        <w:t>ی</w:t>
      </w:r>
      <w:r w:rsidRPr="00EC39A3">
        <w:rPr>
          <w:rStyle w:val="Char3"/>
          <w:rFonts w:hint="cs"/>
          <w:spacing w:val="-2"/>
          <w:rtl/>
        </w:rPr>
        <w:t>ب</w:t>
      </w:r>
      <w:r w:rsidR="00E13D26" w:rsidRPr="00EC39A3">
        <w:rPr>
          <w:rStyle w:val="Char3"/>
          <w:rFonts w:hint="cs"/>
          <w:spacing w:val="-2"/>
          <w:rtl/>
        </w:rPr>
        <w:t>ی</w:t>
      </w:r>
      <w:r w:rsidRPr="00EC39A3">
        <w:rPr>
          <w:rStyle w:val="Char3"/>
          <w:rFonts w:hint="cs"/>
          <w:spacing w:val="-2"/>
          <w:rtl/>
        </w:rPr>
        <w:t xml:space="preserve"> برساند دو بازو</w:t>
      </w:r>
      <w:r w:rsidR="00E13D26" w:rsidRPr="00EC39A3">
        <w:rPr>
          <w:rStyle w:val="Char3"/>
          <w:rFonts w:hint="cs"/>
          <w:spacing w:val="-2"/>
          <w:rtl/>
        </w:rPr>
        <w:t>ی</w:t>
      </w:r>
      <w:r w:rsidRPr="00EC39A3">
        <w:rPr>
          <w:rStyle w:val="Char3"/>
          <w:rFonts w:hint="cs"/>
          <w:spacing w:val="-2"/>
          <w:rtl/>
        </w:rPr>
        <w:t>ش را از پشت مح</w:t>
      </w:r>
      <w:r w:rsidR="00E13D26" w:rsidRPr="00EC39A3">
        <w:rPr>
          <w:rStyle w:val="Char3"/>
          <w:rFonts w:hint="cs"/>
          <w:spacing w:val="-2"/>
          <w:rtl/>
        </w:rPr>
        <w:t>ک</w:t>
      </w:r>
      <w:r w:rsidRPr="00EC39A3">
        <w:rPr>
          <w:rStyle w:val="Char3"/>
          <w:rFonts w:hint="cs"/>
          <w:spacing w:val="-2"/>
          <w:rtl/>
        </w:rPr>
        <w:t>م گرفت و شوهرش سع</w:t>
      </w:r>
      <w:r w:rsidR="00E13D26" w:rsidRPr="00EC39A3">
        <w:rPr>
          <w:rStyle w:val="Char3"/>
          <w:rFonts w:hint="cs"/>
          <w:spacing w:val="-2"/>
          <w:rtl/>
        </w:rPr>
        <w:t>ی</w:t>
      </w:r>
      <w:r w:rsidRPr="00EC39A3">
        <w:rPr>
          <w:rStyle w:val="Char3"/>
          <w:rFonts w:hint="cs"/>
          <w:spacing w:val="-2"/>
          <w:rtl/>
        </w:rPr>
        <w:t xml:space="preserve">د </w:t>
      </w:r>
      <w:r w:rsidR="00E13D26" w:rsidRPr="00EC39A3">
        <w:rPr>
          <w:rStyle w:val="Char3"/>
          <w:rFonts w:hint="cs"/>
          <w:spacing w:val="-2"/>
          <w:rtl/>
        </w:rPr>
        <w:t>ک</w:t>
      </w:r>
      <w:r w:rsidRPr="00EC39A3">
        <w:rPr>
          <w:rStyle w:val="Char3"/>
          <w:rFonts w:hint="cs"/>
          <w:spacing w:val="-2"/>
          <w:rtl/>
        </w:rPr>
        <w:t>ه رو</w:t>
      </w:r>
      <w:r w:rsidR="00E13D26" w:rsidRPr="00EC39A3">
        <w:rPr>
          <w:rStyle w:val="Char3"/>
          <w:rFonts w:hint="cs"/>
          <w:spacing w:val="-2"/>
          <w:rtl/>
        </w:rPr>
        <w:t>ی</w:t>
      </w:r>
      <w:r w:rsidRPr="00EC39A3">
        <w:rPr>
          <w:rStyle w:val="Char3"/>
          <w:rFonts w:hint="cs"/>
          <w:spacing w:val="-2"/>
          <w:rtl/>
        </w:rPr>
        <w:t xml:space="preserve"> زم</w:t>
      </w:r>
      <w:r w:rsidR="00E13D26" w:rsidRPr="00EC39A3">
        <w:rPr>
          <w:rStyle w:val="Char3"/>
          <w:rFonts w:hint="cs"/>
          <w:spacing w:val="-2"/>
          <w:rtl/>
        </w:rPr>
        <w:t>ی</w:t>
      </w:r>
      <w:r w:rsidRPr="00EC39A3">
        <w:rPr>
          <w:rStyle w:val="Char3"/>
          <w:rFonts w:hint="cs"/>
          <w:spacing w:val="-2"/>
          <w:rtl/>
        </w:rPr>
        <w:t>ن افتاده بود برخاست. در ا</w:t>
      </w:r>
      <w:r w:rsidR="00E13D26" w:rsidRPr="00EC39A3">
        <w:rPr>
          <w:rStyle w:val="Char3"/>
          <w:rFonts w:hint="cs"/>
          <w:spacing w:val="-2"/>
          <w:rtl/>
        </w:rPr>
        <w:t>ی</w:t>
      </w:r>
      <w:r w:rsidRPr="00EC39A3">
        <w:rPr>
          <w:rStyle w:val="Char3"/>
          <w:rFonts w:hint="cs"/>
          <w:spacing w:val="-2"/>
          <w:rtl/>
        </w:rPr>
        <w:t>ن درگ</w:t>
      </w:r>
      <w:r w:rsidR="00E13D26" w:rsidRPr="00EC39A3">
        <w:rPr>
          <w:rStyle w:val="Char3"/>
          <w:rFonts w:hint="cs"/>
          <w:spacing w:val="-2"/>
          <w:rtl/>
        </w:rPr>
        <w:t>ی</w:t>
      </w:r>
      <w:r w:rsidRPr="00EC39A3">
        <w:rPr>
          <w:rStyle w:val="Char3"/>
          <w:rFonts w:hint="cs"/>
          <w:spacing w:val="-2"/>
          <w:rtl/>
        </w:rPr>
        <w:t>ر</w:t>
      </w:r>
      <w:r w:rsidR="00E13D26" w:rsidRPr="00EC39A3">
        <w:rPr>
          <w:rStyle w:val="Char3"/>
          <w:rFonts w:hint="cs"/>
          <w:spacing w:val="-2"/>
          <w:rtl/>
        </w:rPr>
        <w:t>ی</w:t>
      </w:r>
      <w:r w:rsidRPr="00EC39A3">
        <w:rPr>
          <w:rStyle w:val="Char3"/>
          <w:rFonts w:hint="cs"/>
          <w:spacing w:val="-2"/>
          <w:rtl/>
        </w:rPr>
        <w:t xml:space="preserve"> ضربات</w:t>
      </w:r>
      <w:r w:rsidR="00E13D26" w:rsidRPr="00EC39A3">
        <w:rPr>
          <w:rStyle w:val="Char3"/>
          <w:rFonts w:hint="cs"/>
          <w:spacing w:val="-2"/>
          <w:rtl/>
        </w:rPr>
        <w:t>ی</w:t>
      </w:r>
      <w:r w:rsidRPr="00EC39A3">
        <w:rPr>
          <w:rStyle w:val="Char3"/>
          <w:rFonts w:hint="cs"/>
          <w:spacing w:val="-2"/>
          <w:rtl/>
        </w:rPr>
        <w:t xml:space="preserve"> به سر و صورت فاطمه وارد شد و خون ز</w:t>
      </w:r>
      <w:r w:rsidR="00E13D26" w:rsidRPr="00EC39A3">
        <w:rPr>
          <w:rStyle w:val="Char3"/>
          <w:rFonts w:hint="cs"/>
          <w:spacing w:val="-2"/>
          <w:rtl/>
        </w:rPr>
        <w:t>ی</w:t>
      </w:r>
      <w:r w:rsidRPr="00EC39A3">
        <w:rPr>
          <w:rStyle w:val="Char3"/>
          <w:rFonts w:hint="cs"/>
          <w:spacing w:val="-2"/>
          <w:rtl/>
        </w:rPr>
        <w:t>اد</w:t>
      </w:r>
      <w:r w:rsidR="00E13D26" w:rsidRPr="00EC39A3">
        <w:rPr>
          <w:rStyle w:val="Char3"/>
          <w:rFonts w:hint="cs"/>
          <w:spacing w:val="-2"/>
          <w:rtl/>
        </w:rPr>
        <w:t>ی</w:t>
      </w:r>
      <w:r w:rsidRPr="00EC39A3">
        <w:rPr>
          <w:rStyle w:val="Char3"/>
          <w:rFonts w:hint="cs"/>
          <w:spacing w:val="-2"/>
          <w:rtl/>
        </w:rPr>
        <w:t xml:space="preserve"> از ب</w:t>
      </w:r>
      <w:r w:rsidR="00E13D26" w:rsidRPr="00EC39A3">
        <w:rPr>
          <w:rStyle w:val="Char3"/>
          <w:rFonts w:hint="cs"/>
          <w:spacing w:val="-2"/>
          <w:rtl/>
        </w:rPr>
        <w:t>ی</w:t>
      </w:r>
      <w:r w:rsidRPr="00EC39A3">
        <w:rPr>
          <w:rStyle w:val="Char3"/>
          <w:rFonts w:hint="cs"/>
          <w:spacing w:val="-2"/>
          <w:rtl/>
        </w:rPr>
        <w:t>ن</w:t>
      </w:r>
      <w:r w:rsidR="00E13D26" w:rsidRPr="00EC39A3">
        <w:rPr>
          <w:rStyle w:val="Char3"/>
          <w:rFonts w:hint="cs"/>
          <w:spacing w:val="-2"/>
          <w:rtl/>
        </w:rPr>
        <w:t>ی</w:t>
      </w:r>
      <w:r w:rsidRPr="00EC39A3">
        <w:rPr>
          <w:rStyle w:val="Char3"/>
          <w:rFonts w:hint="cs"/>
          <w:spacing w:val="-2"/>
          <w:rtl/>
        </w:rPr>
        <w:t xml:space="preserve"> و دهانش جار</w:t>
      </w:r>
      <w:r w:rsidR="00E13D26" w:rsidRPr="00EC39A3">
        <w:rPr>
          <w:rStyle w:val="Char3"/>
          <w:rFonts w:hint="cs"/>
          <w:spacing w:val="-2"/>
          <w:rtl/>
        </w:rPr>
        <w:t>ی</w:t>
      </w:r>
      <w:r w:rsidRPr="00EC39A3">
        <w:rPr>
          <w:rStyle w:val="Char3"/>
          <w:rFonts w:hint="cs"/>
          <w:spacing w:val="-2"/>
          <w:rtl/>
        </w:rPr>
        <w:t xml:space="preserve"> گشت، ول</w:t>
      </w:r>
      <w:r w:rsidR="00E13D26" w:rsidRPr="00EC39A3">
        <w:rPr>
          <w:rStyle w:val="Char3"/>
          <w:rFonts w:hint="cs"/>
          <w:spacing w:val="-2"/>
          <w:rtl/>
        </w:rPr>
        <w:t>ی</w:t>
      </w:r>
      <w:r w:rsidRPr="00EC39A3">
        <w:rPr>
          <w:rStyle w:val="Char3"/>
          <w:rFonts w:hint="cs"/>
          <w:spacing w:val="-2"/>
          <w:rtl/>
        </w:rPr>
        <w:t xml:space="preserve"> شدت خون ر</w:t>
      </w:r>
      <w:r w:rsidR="00E13D26" w:rsidRPr="00EC39A3">
        <w:rPr>
          <w:rStyle w:val="Char3"/>
          <w:rFonts w:hint="cs"/>
          <w:spacing w:val="-2"/>
          <w:rtl/>
        </w:rPr>
        <w:t>ی</w:t>
      </w:r>
      <w:r w:rsidRPr="00EC39A3">
        <w:rPr>
          <w:rStyle w:val="Char3"/>
          <w:rFonts w:hint="cs"/>
          <w:spacing w:val="-2"/>
          <w:rtl/>
        </w:rPr>
        <w:t>ز</w:t>
      </w:r>
      <w:r w:rsidR="00E13D26" w:rsidRPr="00EC39A3">
        <w:rPr>
          <w:rStyle w:val="Char3"/>
          <w:rFonts w:hint="cs"/>
          <w:spacing w:val="-2"/>
          <w:rtl/>
        </w:rPr>
        <w:t>ی</w:t>
      </w:r>
      <w:r w:rsidRPr="00EC39A3">
        <w:rPr>
          <w:rStyle w:val="Char3"/>
          <w:rFonts w:hint="cs"/>
          <w:spacing w:val="-2"/>
          <w:rtl/>
        </w:rPr>
        <w:t xml:space="preserve"> ا</w:t>
      </w:r>
      <w:r w:rsidR="00E13D26" w:rsidRPr="00EC39A3">
        <w:rPr>
          <w:rStyle w:val="Char3"/>
          <w:rFonts w:hint="cs"/>
          <w:spacing w:val="-2"/>
          <w:rtl/>
        </w:rPr>
        <w:t>ی</w:t>
      </w:r>
      <w:r w:rsidRPr="00EC39A3">
        <w:rPr>
          <w:rStyle w:val="Char3"/>
          <w:rFonts w:hint="cs"/>
          <w:spacing w:val="-2"/>
          <w:rtl/>
        </w:rPr>
        <w:t>ن زن شجاع را نترساند، بل</w:t>
      </w:r>
      <w:r w:rsidR="00E13D26" w:rsidRPr="00EC39A3">
        <w:rPr>
          <w:rStyle w:val="Char3"/>
          <w:rFonts w:hint="cs"/>
          <w:spacing w:val="-2"/>
          <w:rtl/>
        </w:rPr>
        <w:t>ک</w:t>
      </w:r>
      <w:r w:rsidRPr="00EC39A3">
        <w:rPr>
          <w:rStyle w:val="Char3"/>
          <w:rFonts w:hint="cs"/>
          <w:spacing w:val="-2"/>
          <w:rtl/>
        </w:rPr>
        <w:t xml:space="preserve">ه سرش را با شهامت بلند </w:t>
      </w:r>
      <w:r w:rsidR="00E13D26" w:rsidRPr="00EC39A3">
        <w:rPr>
          <w:rStyle w:val="Char3"/>
          <w:rFonts w:hint="cs"/>
          <w:spacing w:val="-2"/>
          <w:rtl/>
        </w:rPr>
        <w:t>ک</w:t>
      </w:r>
      <w:r w:rsidRPr="00EC39A3">
        <w:rPr>
          <w:rStyle w:val="Char3"/>
          <w:rFonts w:hint="cs"/>
          <w:spacing w:val="-2"/>
          <w:rtl/>
        </w:rPr>
        <w:t>رد، دو قدم به عقب برداشت و فر</w:t>
      </w:r>
      <w:r w:rsidR="00E13D26" w:rsidRPr="00EC39A3">
        <w:rPr>
          <w:rStyle w:val="Char3"/>
          <w:rFonts w:hint="cs"/>
          <w:spacing w:val="-2"/>
          <w:rtl/>
        </w:rPr>
        <w:t>ی</w:t>
      </w:r>
      <w:r w:rsidRPr="00EC39A3">
        <w:rPr>
          <w:rStyle w:val="Char3"/>
          <w:rFonts w:hint="cs"/>
          <w:spacing w:val="-2"/>
          <w:rtl/>
        </w:rPr>
        <w:t>اد</w:t>
      </w:r>
      <w:r w:rsidR="00E13D26" w:rsidRPr="00EC39A3">
        <w:rPr>
          <w:rStyle w:val="Char3"/>
          <w:rFonts w:hint="cs"/>
          <w:spacing w:val="-2"/>
          <w:rtl/>
        </w:rPr>
        <w:t>ی</w:t>
      </w:r>
      <w:r w:rsidRPr="00EC39A3">
        <w:rPr>
          <w:rStyle w:val="Char3"/>
          <w:rFonts w:hint="cs"/>
          <w:spacing w:val="-2"/>
          <w:rtl/>
        </w:rPr>
        <w:t xml:space="preserve"> همراه با تهد</w:t>
      </w:r>
      <w:r w:rsidR="00E13D26" w:rsidRPr="00EC39A3">
        <w:rPr>
          <w:rStyle w:val="Char3"/>
          <w:rFonts w:hint="cs"/>
          <w:spacing w:val="-2"/>
          <w:rtl/>
        </w:rPr>
        <w:t>ی</w:t>
      </w:r>
      <w:r w:rsidRPr="00EC39A3">
        <w:rPr>
          <w:rStyle w:val="Char3"/>
          <w:rFonts w:hint="cs"/>
          <w:spacing w:val="-2"/>
          <w:rtl/>
        </w:rPr>
        <w:t>د به برادرش گفت: چرا با شمش</w:t>
      </w:r>
      <w:r w:rsidR="00E13D26" w:rsidRPr="00EC39A3">
        <w:rPr>
          <w:rStyle w:val="Char3"/>
          <w:rFonts w:hint="cs"/>
          <w:spacing w:val="-2"/>
          <w:rtl/>
        </w:rPr>
        <w:t>ی</w:t>
      </w:r>
      <w:r w:rsidRPr="00EC39A3">
        <w:rPr>
          <w:rStyle w:val="Char3"/>
          <w:rFonts w:hint="cs"/>
          <w:spacing w:val="-2"/>
          <w:rtl/>
        </w:rPr>
        <w:t>رت ما را نم</w:t>
      </w:r>
      <w:r w:rsidR="00E13D26" w:rsidRPr="00EC39A3">
        <w:rPr>
          <w:rStyle w:val="Char3"/>
          <w:rFonts w:hint="cs"/>
          <w:spacing w:val="-2"/>
          <w:rtl/>
        </w:rPr>
        <w:t>ی</w:t>
      </w:r>
      <w:r w:rsidRPr="00EC39A3">
        <w:rPr>
          <w:rStyle w:val="Char3"/>
          <w:rFonts w:hint="eastAsia"/>
          <w:spacing w:val="-2"/>
          <w:rtl/>
        </w:rPr>
        <w:t>‌</w:t>
      </w:r>
      <w:r w:rsidR="00E13D26" w:rsidRPr="00EC39A3">
        <w:rPr>
          <w:rStyle w:val="Char3"/>
          <w:rFonts w:hint="cs"/>
          <w:spacing w:val="-2"/>
          <w:rtl/>
        </w:rPr>
        <w:t>ک</w:t>
      </w:r>
      <w:r w:rsidRPr="00EC39A3">
        <w:rPr>
          <w:rStyle w:val="Char3"/>
          <w:rFonts w:hint="cs"/>
          <w:spacing w:val="-2"/>
          <w:rtl/>
        </w:rPr>
        <w:t>ش</w:t>
      </w:r>
      <w:r w:rsidR="00E13D26" w:rsidRPr="00EC39A3">
        <w:rPr>
          <w:rStyle w:val="Char3"/>
          <w:rFonts w:hint="cs"/>
          <w:spacing w:val="-2"/>
          <w:rtl/>
        </w:rPr>
        <w:t>ی</w:t>
      </w:r>
      <w:r w:rsidRPr="00EC39A3">
        <w:rPr>
          <w:rStyle w:val="Char3"/>
          <w:rFonts w:hint="cs"/>
          <w:spacing w:val="-2"/>
          <w:rtl/>
        </w:rPr>
        <w:t>؟ بله، ما مسلمان شده</w:t>
      </w:r>
      <w:r w:rsidRPr="00EC39A3">
        <w:rPr>
          <w:rStyle w:val="Char3"/>
          <w:rFonts w:hint="eastAsia"/>
          <w:spacing w:val="-2"/>
          <w:rtl/>
        </w:rPr>
        <w:t>‌</w:t>
      </w:r>
      <w:r w:rsidRPr="00EC39A3">
        <w:rPr>
          <w:rStyle w:val="Char3"/>
          <w:rFonts w:hint="cs"/>
          <w:spacing w:val="-2"/>
          <w:rtl/>
        </w:rPr>
        <w:t>ا</w:t>
      </w:r>
      <w:r w:rsidR="00E13D26" w:rsidRPr="00EC39A3">
        <w:rPr>
          <w:rStyle w:val="Char3"/>
          <w:rFonts w:hint="cs"/>
          <w:spacing w:val="-2"/>
          <w:rtl/>
        </w:rPr>
        <w:t>ی</w:t>
      </w:r>
      <w:r w:rsidRPr="00EC39A3">
        <w:rPr>
          <w:rStyle w:val="Char3"/>
          <w:rFonts w:hint="cs"/>
          <w:spacing w:val="-2"/>
          <w:rtl/>
        </w:rPr>
        <w:t>م و به خدا</w:t>
      </w:r>
      <w:r w:rsidR="00E13D26" w:rsidRPr="00EC39A3">
        <w:rPr>
          <w:rStyle w:val="Char3"/>
          <w:rFonts w:hint="cs"/>
          <w:spacing w:val="-2"/>
          <w:rtl/>
        </w:rPr>
        <w:t>ی</w:t>
      </w:r>
      <w:r w:rsidRPr="00EC39A3">
        <w:rPr>
          <w:rStyle w:val="Char3"/>
          <w:rFonts w:hint="cs"/>
          <w:spacing w:val="-2"/>
          <w:rtl/>
        </w:rPr>
        <w:t xml:space="preserve"> </w:t>
      </w:r>
      <w:r w:rsidR="00E13D26" w:rsidRPr="00EC39A3">
        <w:rPr>
          <w:rStyle w:val="Char3"/>
          <w:rFonts w:hint="cs"/>
          <w:spacing w:val="-2"/>
          <w:rtl/>
        </w:rPr>
        <w:t>ی</w:t>
      </w:r>
      <w:r w:rsidRPr="00EC39A3">
        <w:rPr>
          <w:rStyle w:val="Char3"/>
          <w:rFonts w:hint="cs"/>
          <w:spacing w:val="-2"/>
          <w:rtl/>
        </w:rPr>
        <w:t>گانه و پ</w:t>
      </w:r>
      <w:r w:rsidR="00E13D26" w:rsidRPr="00EC39A3">
        <w:rPr>
          <w:rStyle w:val="Char3"/>
          <w:rFonts w:hint="cs"/>
          <w:spacing w:val="-2"/>
          <w:rtl/>
        </w:rPr>
        <w:t>ی</w:t>
      </w:r>
      <w:r w:rsidRPr="00EC39A3">
        <w:rPr>
          <w:rStyle w:val="Char3"/>
          <w:rFonts w:hint="cs"/>
          <w:spacing w:val="-2"/>
          <w:rtl/>
        </w:rPr>
        <w:t>امبرش ا</w:t>
      </w:r>
      <w:r w:rsidR="00E13D26" w:rsidRPr="00EC39A3">
        <w:rPr>
          <w:rStyle w:val="Char3"/>
          <w:rFonts w:hint="cs"/>
          <w:spacing w:val="-2"/>
          <w:rtl/>
        </w:rPr>
        <w:t>ی</w:t>
      </w:r>
      <w:r w:rsidR="004B4DEC" w:rsidRPr="00EC39A3">
        <w:rPr>
          <w:rStyle w:val="Char3"/>
          <w:rFonts w:hint="cs"/>
          <w:spacing w:val="-2"/>
          <w:rtl/>
        </w:rPr>
        <w:t>مان آورده</w:t>
      </w:r>
      <w:r w:rsidR="004B4DEC" w:rsidRPr="00EC39A3">
        <w:rPr>
          <w:rStyle w:val="Char3"/>
          <w:rFonts w:hint="eastAsia"/>
          <w:spacing w:val="-2"/>
          <w:rtl/>
        </w:rPr>
        <w:t>‌</w:t>
      </w:r>
      <w:r w:rsidRPr="00EC39A3">
        <w:rPr>
          <w:rStyle w:val="Char3"/>
          <w:rFonts w:hint="cs"/>
          <w:spacing w:val="-2"/>
          <w:rtl/>
        </w:rPr>
        <w:t>ا</w:t>
      </w:r>
      <w:r w:rsidR="00E13D26" w:rsidRPr="00EC39A3">
        <w:rPr>
          <w:rStyle w:val="Char3"/>
          <w:rFonts w:hint="cs"/>
          <w:spacing w:val="-2"/>
          <w:rtl/>
        </w:rPr>
        <w:t>ی</w:t>
      </w:r>
      <w:r w:rsidR="004B4DEC" w:rsidRPr="00EC39A3">
        <w:rPr>
          <w:rStyle w:val="Char3"/>
          <w:rFonts w:hint="cs"/>
          <w:spacing w:val="-2"/>
          <w:rtl/>
        </w:rPr>
        <w:t>م!.</w:t>
      </w:r>
    </w:p>
    <w:p w:rsidR="00151CE7" w:rsidRPr="0087545D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>شجاعت 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نظ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ر فاطمه ذهن عمر را به خود مشغول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رد. تا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نون سابقه نداشت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فاطمه با صدا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بلند با برادرش صحبت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ند. </w:t>
      </w:r>
    </w:p>
    <w:p w:rsidR="00151CE7" w:rsidRPr="0087545D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>در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لحظه نگاه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به صورت خواهرش انداخت و 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د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خون ز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از دهان و 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</w:t>
      </w:r>
      <w:r w:rsidR="00E13D26" w:rsidRPr="00E13D26">
        <w:rPr>
          <w:rStyle w:val="Char3"/>
          <w:rFonts w:hint="cs"/>
          <w:rtl/>
        </w:rPr>
        <w:t>ی</w:t>
      </w:r>
      <w:r w:rsidR="004B4DEC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اش جار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شده و بر زم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زد. </w:t>
      </w:r>
    </w:p>
    <w:p w:rsidR="00151CE7" w:rsidRPr="0087545D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>لباسش 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ز خون آلود شده بود. حضرت عمر از شجاعت او شگفت زده شده، احساس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رد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با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د وجدانش را ملامت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ند.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موضوع از سرزنش و عذاب وجدان 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ز سنگ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تر بود. شا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 در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لحظات از خود پرس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د: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جد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 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ست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برا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پ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روانش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همه شجاعت و شهامت به ارمغان آورده است؟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چه 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است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خواهرم نه تنها به خون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از صورتش جار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است توجه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ندارد، بل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در راه دست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به آن از مردن هم نم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eastAsia"/>
          <w:rtl/>
        </w:rPr>
        <w:t>‌</w:t>
      </w:r>
      <w:r w:rsidR="004B4DEC">
        <w:rPr>
          <w:rStyle w:val="Char3"/>
          <w:rFonts w:hint="cs"/>
          <w:rtl/>
        </w:rPr>
        <w:t>ترسد!.</w:t>
      </w:r>
    </w:p>
    <w:p w:rsidR="00151CE7" w:rsidRPr="004B4DEC" w:rsidRDefault="00151CE7" w:rsidP="00EC39A3">
      <w:pPr>
        <w:ind w:firstLine="284"/>
        <w:jc w:val="both"/>
        <w:rPr>
          <w:rStyle w:val="Char3"/>
          <w:spacing w:val="-4"/>
          <w:rtl/>
        </w:rPr>
      </w:pPr>
      <w:r w:rsidRPr="004B4DEC">
        <w:rPr>
          <w:rStyle w:val="Char3"/>
          <w:rFonts w:hint="cs"/>
          <w:spacing w:val="-4"/>
          <w:rtl/>
        </w:rPr>
        <w:t>در ا</w:t>
      </w:r>
      <w:r w:rsidR="00E13D26" w:rsidRPr="004B4DEC">
        <w:rPr>
          <w:rStyle w:val="Char3"/>
          <w:rFonts w:hint="cs"/>
          <w:spacing w:val="-4"/>
          <w:rtl/>
        </w:rPr>
        <w:t>ی</w:t>
      </w:r>
      <w:r w:rsidRPr="004B4DEC">
        <w:rPr>
          <w:rStyle w:val="Char3"/>
          <w:rFonts w:hint="cs"/>
          <w:spacing w:val="-4"/>
          <w:rtl/>
        </w:rPr>
        <w:t>ن اف</w:t>
      </w:r>
      <w:r w:rsidR="00E13D26" w:rsidRPr="004B4DEC">
        <w:rPr>
          <w:rStyle w:val="Char3"/>
          <w:rFonts w:hint="cs"/>
          <w:spacing w:val="-4"/>
          <w:rtl/>
        </w:rPr>
        <w:t>ک</w:t>
      </w:r>
      <w:r w:rsidRPr="004B4DEC">
        <w:rPr>
          <w:rStyle w:val="Char3"/>
          <w:rFonts w:hint="cs"/>
          <w:spacing w:val="-4"/>
          <w:rtl/>
        </w:rPr>
        <w:t xml:space="preserve">ار غرق بود </w:t>
      </w:r>
      <w:r w:rsidR="00E13D26" w:rsidRPr="004B4DEC">
        <w:rPr>
          <w:rStyle w:val="Char3"/>
          <w:rFonts w:hint="cs"/>
          <w:spacing w:val="-4"/>
          <w:rtl/>
        </w:rPr>
        <w:t>ک</w:t>
      </w:r>
      <w:r w:rsidRPr="004B4DEC">
        <w:rPr>
          <w:rStyle w:val="Char3"/>
          <w:rFonts w:hint="cs"/>
          <w:spacing w:val="-4"/>
          <w:rtl/>
        </w:rPr>
        <w:t>ه چشمش به صح</w:t>
      </w:r>
      <w:r w:rsidR="00E13D26" w:rsidRPr="004B4DEC">
        <w:rPr>
          <w:rStyle w:val="Char3"/>
          <w:rFonts w:hint="cs"/>
          <w:spacing w:val="-4"/>
          <w:rtl/>
        </w:rPr>
        <w:t>ی</w:t>
      </w:r>
      <w:r w:rsidRPr="004B4DEC">
        <w:rPr>
          <w:rStyle w:val="Char3"/>
          <w:rFonts w:hint="cs"/>
          <w:spacing w:val="-4"/>
          <w:rtl/>
        </w:rPr>
        <w:t>فه</w:t>
      </w:r>
      <w:r w:rsidRPr="004B4DEC">
        <w:rPr>
          <w:rStyle w:val="Char3"/>
          <w:rFonts w:hint="eastAsia"/>
          <w:spacing w:val="-4"/>
          <w:rtl/>
        </w:rPr>
        <w:t>‌</w:t>
      </w:r>
      <w:r w:rsidRPr="004B4DEC">
        <w:rPr>
          <w:rStyle w:val="Char3"/>
          <w:rFonts w:hint="cs"/>
          <w:spacing w:val="-4"/>
          <w:rtl/>
        </w:rPr>
        <w:t>ا</w:t>
      </w:r>
      <w:r w:rsidR="00E13D26" w:rsidRPr="004B4DEC">
        <w:rPr>
          <w:rStyle w:val="Char3"/>
          <w:rFonts w:hint="cs"/>
          <w:spacing w:val="-4"/>
          <w:rtl/>
        </w:rPr>
        <w:t>ی</w:t>
      </w:r>
      <w:r w:rsidRPr="004B4DEC">
        <w:rPr>
          <w:rStyle w:val="Char3"/>
          <w:rFonts w:hint="cs"/>
          <w:spacing w:val="-4"/>
          <w:rtl/>
        </w:rPr>
        <w:t xml:space="preserve"> افتاد </w:t>
      </w:r>
      <w:r w:rsidR="00E13D26" w:rsidRPr="004B4DEC">
        <w:rPr>
          <w:rStyle w:val="Char3"/>
          <w:rFonts w:hint="cs"/>
          <w:spacing w:val="-4"/>
          <w:rtl/>
        </w:rPr>
        <w:t>ک</w:t>
      </w:r>
      <w:r w:rsidRPr="004B4DEC">
        <w:rPr>
          <w:rStyle w:val="Char3"/>
          <w:rFonts w:hint="cs"/>
          <w:spacing w:val="-4"/>
          <w:rtl/>
        </w:rPr>
        <w:t>ه از جنس پوست بود. و رو</w:t>
      </w:r>
      <w:r w:rsidR="00E13D26" w:rsidRPr="004B4DEC">
        <w:rPr>
          <w:rStyle w:val="Char3"/>
          <w:rFonts w:hint="cs"/>
          <w:spacing w:val="-4"/>
          <w:rtl/>
        </w:rPr>
        <w:t>ی</w:t>
      </w:r>
      <w:r w:rsidRPr="004B4DEC">
        <w:rPr>
          <w:rStyle w:val="Char3"/>
          <w:rFonts w:hint="cs"/>
          <w:spacing w:val="-4"/>
          <w:rtl/>
        </w:rPr>
        <w:t xml:space="preserve"> زم</w:t>
      </w:r>
      <w:r w:rsidR="00E13D26" w:rsidRPr="004B4DEC">
        <w:rPr>
          <w:rStyle w:val="Char3"/>
          <w:rFonts w:hint="cs"/>
          <w:spacing w:val="-4"/>
          <w:rtl/>
        </w:rPr>
        <w:t>ی</w:t>
      </w:r>
      <w:r w:rsidRPr="004B4DEC">
        <w:rPr>
          <w:rStyle w:val="Char3"/>
          <w:rFonts w:hint="cs"/>
          <w:spacing w:val="-4"/>
          <w:rtl/>
        </w:rPr>
        <w:t>ن در محل</w:t>
      </w:r>
      <w:r w:rsidR="00E13D26" w:rsidRPr="004B4DEC">
        <w:rPr>
          <w:rStyle w:val="Char3"/>
          <w:rFonts w:hint="cs"/>
          <w:spacing w:val="-4"/>
          <w:rtl/>
        </w:rPr>
        <w:t>ی</w:t>
      </w:r>
      <w:r w:rsidRPr="004B4DEC">
        <w:rPr>
          <w:rStyle w:val="Char3"/>
          <w:rFonts w:hint="cs"/>
          <w:spacing w:val="-4"/>
          <w:rtl/>
        </w:rPr>
        <w:t xml:space="preserve"> </w:t>
      </w:r>
      <w:r w:rsidR="00E13D26" w:rsidRPr="004B4DEC">
        <w:rPr>
          <w:rStyle w:val="Char3"/>
          <w:rFonts w:hint="cs"/>
          <w:spacing w:val="-4"/>
          <w:rtl/>
        </w:rPr>
        <w:t>ک</w:t>
      </w:r>
      <w:r w:rsidRPr="004B4DEC">
        <w:rPr>
          <w:rStyle w:val="Char3"/>
          <w:rFonts w:hint="cs"/>
          <w:spacing w:val="-4"/>
          <w:rtl/>
        </w:rPr>
        <w:t>ه خواهرش قبلاً نشسته بود قرار داشت. فهم</w:t>
      </w:r>
      <w:r w:rsidR="00E13D26" w:rsidRPr="004B4DEC">
        <w:rPr>
          <w:rStyle w:val="Char3"/>
          <w:rFonts w:hint="cs"/>
          <w:spacing w:val="-4"/>
          <w:rtl/>
        </w:rPr>
        <w:t>ی</w:t>
      </w:r>
      <w:r w:rsidRPr="004B4DEC">
        <w:rPr>
          <w:rStyle w:val="Char3"/>
          <w:rFonts w:hint="cs"/>
          <w:spacing w:val="-4"/>
          <w:rtl/>
        </w:rPr>
        <w:t>د صدا</w:t>
      </w:r>
      <w:r w:rsidR="00E13D26" w:rsidRPr="004B4DEC">
        <w:rPr>
          <w:rStyle w:val="Char3"/>
          <w:rFonts w:hint="cs"/>
          <w:spacing w:val="-4"/>
          <w:rtl/>
        </w:rPr>
        <w:t>ی</w:t>
      </w:r>
      <w:r w:rsidRPr="004B4DEC">
        <w:rPr>
          <w:rStyle w:val="Char3"/>
          <w:rFonts w:hint="cs"/>
          <w:spacing w:val="-4"/>
          <w:rtl/>
        </w:rPr>
        <w:t xml:space="preserve"> آهسته</w:t>
      </w:r>
      <w:r w:rsidRPr="004B4DEC">
        <w:rPr>
          <w:rStyle w:val="Char3"/>
          <w:rFonts w:hint="eastAsia"/>
          <w:spacing w:val="-4"/>
          <w:rtl/>
        </w:rPr>
        <w:t>‌</w:t>
      </w:r>
      <w:r w:rsidRPr="004B4DEC">
        <w:rPr>
          <w:rStyle w:val="Char3"/>
          <w:rFonts w:hint="cs"/>
          <w:spacing w:val="-4"/>
          <w:rtl/>
        </w:rPr>
        <w:t>ا</w:t>
      </w:r>
      <w:r w:rsidR="00E13D26" w:rsidRPr="004B4DEC">
        <w:rPr>
          <w:rStyle w:val="Char3"/>
          <w:rFonts w:hint="cs"/>
          <w:spacing w:val="-4"/>
          <w:rtl/>
        </w:rPr>
        <w:t>ی</w:t>
      </w:r>
      <w:r w:rsidRPr="004B4DEC">
        <w:rPr>
          <w:rStyle w:val="Char3"/>
          <w:rFonts w:hint="cs"/>
          <w:spacing w:val="-4"/>
          <w:rtl/>
        </w:rPr>
        <w:t xml:space="preserve"> را </w:t>
      </w:r>
      <w:r w:rsidR="00E13D26" w:rsidRPr="004B4DEC">
        <w:rPr>
          <w:rStyle w:val="Char3"/>
          <w:rFonts w:hint="cs"/>
          <w:spacing w:val="-4"/>
          <w:rtl/>
        </w:rPr>
        <w:t>ک</w:t>
      </w:r>
      <w:r w:rsidRPr="004B4DEC">
        <w:rPr>
          <w:rStyle w:val="Char3"/>
          <w:rFonts w:hint="cs"/>
          <w:spacing w:val="-4"/>
          <w:rtl/>
        </w:rPr>
        <w:t>ه شن</w:t>
      </w:r>
      <w:r w:rsidR="00E13D26" w:rsidRPr="004B4DEC">
        <w:rPr>
          <w:rStyle w:val="Char3"/>
          <w:rFonts w:hint="cs"/>
          <w:spacing w:val="-4"/>
          <w:rtl/>
        </w:rPr>
        <w:t>ی</w:t>
      </w:r>
      <w:r w:rsidRPr="004B4DEC">
        <w:rPr>
          <w:rStyle w:val="Char3"/>
          <w:rFonts w:hint="cs"/>
          <w:spacing w:val="-4"/>
          <w:rtl/>
        </w:rPr>
        <w:t>ده مربوط به خواندن نوشته</w:t>
      </w:r>
      <w:r w:rsidRPr="004B4DEC">
        <w:rPr>
          <w:rStyle w:val="Char3"/>
          <w:rFonts w:hint="eastAsia"/>
          <w:spacing w:val="-4"/>
          <w:rtl/>
        </w:rPr>
        <w:t>‌</w:t>
      </w:r>
      <w:r w:rsidRPr="004B4DEC">
        <w:rPr>
          <w:rStyle w:val="Char3"/>
          <w:rFonts w:hint="cs"/>
          <w:spacing w:val="-4"/>
          <w:rtl/>
        </w:rPr>
        <w:t>ها</w:t>
      </w:r>
      <w:r w:rsidR="00E13D26" w:rsidRPr="004B4DEC">
        <w:rPr>
          <w:rStyle w:val="Char3"/>
          <w:rFonts w:hint="cs"/>
          <w:spacing w:val="-4"/>
          <w:rtl/>
        </w:rPr>
        <w:t>ی</w:t>
      </w:r>
      <w:r w:rsidRPr="004B4DEC">
        <w:rPr>
          <w:rStyle w:val="Char3"/>
          <w:rFonts w:hint="cs"/>
          <w:spacing w:val="-4"/>
          <w:rtl/>
        </w:rPr>
        <w:t xml:space="preserve"> رو</w:t>
      </w:r>
      <w:r w:rsidR="00E13D26" w:rsidRPr="004B4DEC">
        <w:rPr>
          <w:rStyle w:val="Char3"/>
          <w:rFonts w:hint="cs"/>
          <w:spacing w:val="-4"/>
          <w:rtl/>
        </w:rPr>
        <w:t>ی</w:t>
      </w:r>
      <w:r w:rsidRPr="004B4DEC">
        <w:rPr>
          <w:rStyle w:val="Char3"/>
          <w:rFonts w:hint="cs"/>
          <w:spacing w:val="-4"/>
          <w:rtl/>
        </w:rPr>
        <w:t xml:space="preserve"> آن بوده است. </w:t>
      </w:r>
    </w:p>
    <w:p w:rsidR="00151CE7" w:rsidRPr="0087545D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>او و 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گران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 xml:space="preserve">دانستند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پ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امبر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ص</w:t>
      </w:r>
      <w:r w:rsidRPr="0087545D">
        <w:rPr>
          <w:rStyle w:val="Char3"/>
          <w:rtl/>
        </w:rPr>
        <w:t xml:space="preserve"> </w:t>
      </w:r>
      <w:r w:rsidRPr="0087545D">
        <w:rPr>
          <w:rStyle w:val="Char3"/>
          <w:rFonts w:hint="cs"/>
          <w:rtl/>
        </w:rPr>
        <w:t>بعض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از 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اران خود را موظف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رده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آ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ات قرآن را بر رو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قطعه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ها</w:t>
      </w:r>
      <w:r w:rsidR="00E13D26" w:rsidRPr="00E13D26">
        <w:rPr>
          <w:rStyle w:val="Char3"/>
          <w:rFonts w:hint="cs"/>
          <w:rtl/>
        </w:rPr>
        <w:t>یی</w:t>
      </w:r>
      <w:r w:rsidRPr="0087545D">
        <w:rPr>
          <w:rStyle w:val="Char3"/>
          <w:rFonts w:hint="cs"/>
          <w:rtl/>
        </w:rPr>
        <w:t xml:space="preserve"> از پوست 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 برگ</w:t>
      </w:r>
      <w:r w:rsidR="006160D5">
        <w:rPr>
          <w:rStyle w:val="Char3"/>
          <w:rFonts w:hint="cs"/>
          <w:rtl/>
        </w:rPr>
        <w:t xml:space="preserve">‌هایی </w:t>
      </w:r>
      <w:r w:rsidRPr="0087545D">
        <w:rPr>
          <w:rStyle w:val="Char3"/>
          <w:rFonts w:hint="cs"/>
          <w:rtl/>
        </w:rPr>
        <w:t>از درخت خرما بنو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سند، قبل از آن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تصم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مش را برا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برداشتن نوشته عمل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ند خواهرش فاطمه متوجه او شد و با سرعت صح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فه را برداشت. </w:t>
      </w:r>
    </w:p>
    <w:p w:rsidR="00151CE7" w:rsidRPr="0087545D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>حضرت عمر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87545D">
        <w:rPr>
          <w:rStyle w:val="Char3"/>
          <w:rtl/>
        </w:rPr>
        <w:t xml:space="preserve"> </w:t>
      </w:r>
      <w:r w:rsidRPr="0087545D">
        <w:rPr>
          <w:rStyle w:val="Char3"/>
          <w:rFonts w:hint="cs"/>
          <w:rtl/>
        </w:rPr>
        <w:t>با صدا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آرام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‌گفت: نوشته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را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‌خواند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 به من بده تا بب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نم، محمد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ص</w:t>
      </w:r>
      <w:r w:rsidRPr="0087545D">
        <w:rPr>
          <w:rStyle w:val="Char3"/>
          <w:rtl/>
        </w:rPr>
        <w:t xml:space="preserve"> </w:t>
      </w:r>
      <w:r w:rsidRPr="0087545D">
        <w:rPr>
          <w:rStyle w:val="Char3"/>
          <w:rFonts w:hint="cs"/>
          <w:rtl/>
        </w:rPr>
        <w:t>چه پ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ام (د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) آورده است؟ خواهرش با صدا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بلند فر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اد زد: هرگز آن را لمس نم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eastAsia"/>
          <w:rtl/>
        </w:rPr>
        <w:t>‌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! برادرش با شگفت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پرس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د: چرا؟ فاطمه با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مال شجاعت و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مان فر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اد زد: </w:t>
      </w:r>
      <w:r w:rsidR="006A5AA0" w:rsidRPr="006A5AA0">
        <w:rPr>
          <w:rFonts w:cs="Traditional Arabic" w:hint="cs"/>
          <w:rtl/>
        </w:rPr>
        <w:t>﴿</w:t>
      </w:r>
      <w:r w:rsidR="006A5AA0" w:rsidRPr="00CA25CD">
        <w:rPr>
          <w:rStyle w:val="Char8"/>
          <w:rtl/>
        </w:rPr>
        <w:t>لَّا يَمَسُّهُ</w:t>
      </w:r>
      <w:r w:rsidR="006A5AA0" w:rsidRPr="00CA25CD">
        <w:rPr>
          <w:rStyle w:val="Char8"/>
          <w:rFonts w:hint="cs"/>
          <w:rtl/>
        </w:rPr>
        <w:t>ۥٓ</w:t>
      </w:r>
      <w:r w:rsidR="006A5AA0" w:rsidRPr="00CA25CD">
        <w:rPr>
          <w:rStyle w:val="Char8"/>
          <w:rtl/>
        </w:rPr>
        <w:t xml:space="preserve"> إِلَّا </w:t>
      </w:r>
      <w:r w:rsidR="006A5AA0" w:rsidRPr="00CA25CD">
        <w:rPr>
          <w:rStyle w:val="Char8"/>
          <w:rFonts w:hint="cs"/>
          <w:rtl/>
        </w:rPr>
        <w:t>ٱ</w:t>
      </w:r>
      <w:r w:rsidR="006A5AA0" w:rsidRPr="00CA25CD">
        <w:rPr>
          <w:rStyle w:val="Char8"/>
          <w:rFonts w:hint="eastAsia"/>
          <w:rtl/>
        </w:rPr>
        <w:t>لۡمُطَهَّرُونَ</w:t>
      </w:r>
      <w:r w:rsidR="006A5AA0" w:rsidRPr="00CA25CD">
        <w:rPr>
          <w:rStyle w:val="Char8"/>
          <w:rtl/>
        </w:rPr>
        <w:t>٧٩</w:t>
      </w:r>
      <w:r w:rsidR="006A5AA0" w:rsidRPr="006A5AA0">
        <w:rPr>
          <w:rFonts w:cs="Traditional Arabic" w:hint="cs"/>
          <w:rtl/>
        </w:rPr>
        <w:t>﴾</w:t>
      </w:r>
      <w:r w:rsidR="006A5AA0">
        <w:rPr>
          <w:rFonts w:cs="IRNazli"/>
          <w:szCs w:val="24"/>
          <w:rtl/>
        </w:rPr>
        <w:t xml:space="preserve"> </w:t>
      </w:r>
      <w:r w:rsidR="006A5AA0" w:rsidRPr="00CA25CD">
        <w:rPr>
          <w:rStyle w:val="Char5"/>
          <w:rtl/>
        </w:rPr>
        <w:t>[الواقعة: 79]</w:t>
      </w:r>
      <w:r w:rsidR="00CA25CD">
        <w:rPr>
          <w:rStyle w:val="Char5"/>
          <w:rFonts w:hint="cs"/>
          <w:rtl/>
        </w:rPr>
        <w:t>.</w:t>
      </w:r>
      <w:r w:rsidRPr="0087545D">
        <w:rPr>
          <w:rStyle w:val="Char3"/>
          <w:rFonts w:hint="cs"/>
          <w:rtl/>
        </w:rPr>
        <w:t xml:space="preserve"> </w:t>
      </w:r>
      <w:r>
        <w:rPr>
          <w:rFonts w:ascii="Traditional Arabic" w:hAnsi="Traditional Arabic" w:cs="Traditional Arabic"/>
          <w:rtl/>
        </w:rPr>
        <w:t>«</w:t>
      </w:r>
      <w:r w:rsidRPr="0087545D">
        <w:rPr>
          <w:rStyle w:val="Char6"/>
          <w:rFonts w:hint="cs"/>
          <w:rtl/>
        </w:rPr>
        <w:t>به راست</w:t>
      </w:r>
      <w:r w:rsidR="00E13D26" w:rsidRPr="00E13D26">
        <w:rPr>
          <w:rStyle w:val="Char6"/>
          <w:rFonts w:hint="cs"/>
          <w:rtl/>
        </w:rPr>
        <w:t>ی</w:t>
      </w:r>
      <w:r w:rsidRPr="0087545D">
        <w:rPr>
          <w:rStyle w:val="Char6"/>
          <w:rFonts w:hint="cs"/>
          <w:rtl/>
        </w:rPr>
        <w:t xml:space="preserve"> ا</w:t>
      </w:r>
      <w:r w:rsidR="00E13D26" w:rsidRPr="00E13D26">
        <w:rPr>
          <w:rStyle w:val="Char6"/>
          <w:rFonts w:hint="cs"/>
          <w:rtl/>
        </w:rPr>
        <w:t>ی</w:t>
      </w:r>
      <w:r w:rsidRPr="0087545D">
        <w:rPr>
          <w:rStyle w:val="Char6"/>
          <w:rFonts w:hint="cs"/>
          <w:rtl/>
        </w:rPr>
        <w:t>ن قرآن را جز پا</w:t>
      </w:r>
      <w:r w:rsidR="00E13D26" w:rsidRPr="00E13D26">
        <w:rPr>
          <w:rStyle w:val="Char6"/>
          <w:rFonts w:hint="cs"/>
          <w:rtl/>
        </w:rPr>
        <w:t>ک</w:t>
      </w:r>
      <w:r w:rsidRPr="0087545D">
        <w:rPr>
          <w:rStyle w:val="Char6"/>
          <w:rFonts w:hint="cs"/>
          <w:rtl/>
        </w:rPr>
        <w:t>ان لمس نم</w:t>
      </w:r>
      <w:r w:rsidR="00E13D26" w:rsidRPr="00E13D26">
        <w:rPr>
          <w:rStyle w:val="Char6"/>
          <w:rFonts w:hint="cs"/>
          <w:rtl/>
        </w:rPr>
        <w:t>ی</w:t>
      </w:r>
      <w:r w:rsidRPr="0087545D">
        <w:rPr>
          <w:rStyle w:val="Char6"/>
          <w:rFonts w:hint="cs"/>
          <w:rtl/>
        </w:rPr>
        <w:t>‌</w:t>
      </w:r>
      <w:r w:rsidR="00E13D26" w:rsidRPr="00E13D26">
        <w:rPr>
          <w:rStyle w:val="Char6"/>
          <w:rFonts w:hint="cs"/>
          <w:rtl/>
        </w:rPr>
        <w:t>ک</w:t>
      </w:r>
      <w:r w:rsidRPr="0087545D">
        <w:rPr>
          <w:rStyle w:val="Char6"/>
          <w:rFonts w:hint="cs"/>
          <w:rtl/>
        </w:rPr>
        <w:t>نند</w:t>
      </w:r>
      <w:r>
        <w:rPr>
          <w:rFonts w:ascii="Traditional Arabic" w:hAnsi="Traditional Arabic" w:cs="Traditional Arabic"/>
          <w:rtl/>
        </w:rPr>
        <w:t>»</w:t>
      </w:r>
      <w:r w:rsidRPr="0087545D">
        <w:rPr>
          <w:rStyle w:val="Char3"/>
          <w:rFonts w:hint="cs"/>
          <w:rtl/>
        </w:rPr>
        <w:t xml:space="preserve"> و تو نجس هست</w:t>
      </w:r>
      <w:r w:rsidR="00E13D26" w:rsidRPr="00E13D26">
        <w:rPr>
          <w:rStyle w:val="Char3"/>
          <w:rFonts w:hint="cs"/>
          <w:rtl/>
        </w:rPr>
        <w:t>ی</w:t>
      </w:r>
      <w:r w:rsidR="004B4DEC">
        <w:rPr>
          <w:rStyle w:val="Char3"/>
          <w:rFonts w:hint="cs"/>
          <w:rtl/>
        </w:rPr>
        <w:t>!.</w:t>
      </w:r>
    </w:p>
    <w:p w:rsidR="00151CE7" w:rsidRPr="0087545D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>حضرت عمر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87545D">
        <w:rPr>
          <w:rStyle w:val="Char3"/>
          <w:rtl/>
        </w:rPr>
        <w:t xml:space="preserve"> </w:t>
      </w:r>
      <w:r w:rsidRPr="0087545D">
        <w:rPr>
          <w:rStyle w:val="Char3"/>
          <w:rFonts w:hint="cs"/>
          <w:rtl/>
        </w:rPr>
        <w:t>از شن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دن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جملات خشمگ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نشد بل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ه، با تعجب بس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ار پرس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د: من نجس هستم؟! چرا؟ </w:t>
      </w:r>
    </w:p>
    <w:p w:rsidR="00151CE7" w:rsidRPr="0087545D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>خواهرش گفت: (ز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را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تو بت</w:t>
      </w:r>
      <w:r w:rsidR="00686627">
        <w:rPr>
          <w:rStyle w:val="Char3"/>
          <w:rFonts w:hint="cs"/>
          <w:rtl/>
        </w:rPr>
        <w:t xml:space="preserve">‌ها </w:t>
      </w:r>
      <w:r w:rsidRPr="0087545D">
        <w:rPr>
          <w:rStyle w:val="Char3"/>
          <w:rFonts w:hint="cs"/>
          <w:rtl/>
        </w:rPr>
        <w:t>را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پرست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و خدا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یک</w:t>
      </w:r>
      <w:r w:rsidRPr="0087545D">
        <w:rPr>
          <w:rStyle w:val="Char3"/>
          <w:rFonts w:hint="cs"/>
          <w:rtl/>
        </w:rPr>
        <w:t xml:space="preserve">تا را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آفر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ننده</w:t>
      </w:r>
      <w:r w:rsidRPr="0087545D">
        <w:rPr>
          <w:rStyle w:val="Char3"/>
          <w:rFonts w:hint="eastAsia"/>
          <w:rtl/>
        </w:rPr>
        <w:t>‌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آسمان</w:t>
      </w:r>
      <w:r w:rsidR="00686627">
        <w:rPr>
          <w:rStyle w:val="Char3"/>
          <w:rFonts w:hint="cs"/>
          <w:rtl/>
        </w:rPr>
        <w:t xml:space="preserve">‌ها </w:t>
      </w:r>
      <w:r w:rsidRPr="0087545D">
        <w:rPr>
          <w:rStyle w:val="Char3"/>
          <w:rFonts w:hint="cs"/>
          <w:rtl/>
        </w:rPr>
        <w:t>و زم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است ستا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ش نم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eastAsia"/>
          <w:rtl/>
        </w:rPr>
        <w:t>‌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)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سخنان او را به ف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 فرو برد و سرش را پا</w:t>
      </w:r>
      <w:r w:rsidR="00E13D26" w:rsidRPr="00E13D26">
        <w:rPr>
          <w:rStyle w:val="Char3"/>
          <w:rFonts w:hint="cs"/>
          <w:rtl/>
        </w:rPr>
        <w:t>یی</w:t>
      </w:r>
      <w:r w:rsidRPr="0087545D">
        <w:rPr>
          <w:rStyle w:val="Char3"/>
          <w:rFonts w:hint="cs"/>
          <w:rtl/>
        </w:rPr>
        <w:t>ن انداخت لحظات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س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وت بر آن</w:t>
      </w:r>
      <w:r w:rsidR="00686627">
        <w:rPr>
          <w:rStyle w:val="Char3"/>
          <w:rFonts w:hint="cs"/>
          <w:rtl/>
        </w:rPr>
        <w:t xml:space="preserve">‌ها </w:t>
      </w:r>
      <w:r w:rsidRPr="0087545D">
        <w:rPr>
          <w:rStyle w:val="Char3"/>
          <w:rFonts w:hint="cs"/>
          <w:rtl/>
        </w:rPr>
        <w:t>حا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م شد. </w:t>
      </w:r>
    </w:p>
    <w:p w:rsidR="00151CE7" w:rsidRPr="0087545D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 xml:space="preserve">خباب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ه پشت </w:t>
      </w:r>
      <w:r w:rsidR="00E13D26" w:rsidRPr="00E13D26">
        <w:rPr>
          <w:rStyle w:val="Char3"/>
          <w:rFonts w:hint="cs"/>
          <w:rtl/>
        </w:rPr>
        <w:t>یکی</w:t>
      </w:r>
      <w:r w:rsidRPr="0087545D">
        <w:rPr>
          <w:rStyle w:val="Char3"/>
          <w:rFonts w:hint="cs"/>
          <w:rtl/>
        </w:rPr>
        <w:t xml:space="preserve"> از ستون</w:t>
      </w:r>
      <w:r w:rsidR="00686627">
        <w:rPr>
          <w:rStyle w:val="Char3"/>
          <w:rFonts w:hint="cs"/>
          <w:rtl/>
        </w:rPr>
        <w:t xml:space="preserve">‌ها </w:t>
      </w:r>
      <w:r w:rsidRPr="0087545D">
        <w:rPr>
          <w:rStyle w:val="Char3"/>
          <w:rFonts w:hint="cs"/>
          <w:rtl/>
        </w:rPr>
        <w:t>پنهان شده بود، از س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وت 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آن</w:t>
      </w:r>
      <w:r w:rsidR="00686627">
        <w:rPr>
          <w:rStyle w:val="Char3"/>
          <w:rFonts w:hint="cs"/>
          <w:rtl/>
        </w:rPr>
        <w:t xml:space="preserve">‌ها </w:t>
      </w:r>
      <w:r w:rsidRPr="0087545D">
        <w:rPr>
          <w:rStyle w:val="Char3"/>
          <w:rFonts w:hint="cs"/>
          <w:rtl/>
        </w:rPr>
        <w:t>شگفت زده شد. سرش را از پشت ستون 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رون آورد پسر خطاب را 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د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سرش را پا</w:t>
      </w:r>
      <w:r w:rsidR="00E13D26" w:rsidRPr="00E13D26">
        <w:rPr>
          <w:rStyle w:val="Char3"/>
          <w:rFonts w:hint="cs"/>
          <w:rtl/>
        </w:rPr>
        <w:t>یی</w:t>
      </w:r>
      <w:r w:rsidRPr="0087545D">
        <w:rPr>
          <w:rStyle w:val="Char3"/>
          <w:rFonts w:hint="cs"/>
          <w:rtl/>
        </w:rPr>
        <w:t>ن انداخته و در حال ف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ر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رده است. حضرت عمر در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لحظات س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وت به ف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 اتفاق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چند روز پ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ش برا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ش رو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داده بود، فرو رفت و بعد از آن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اسلام را پذ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رفت ماجرا را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گونه 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ان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رد: (من از اسلام دور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ردم و ما مجلس شب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نش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داشت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م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مردان قر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ش در آن جمع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‌شدند. شب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برا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دن آنان از خانه 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رون رفتم ول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س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را 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افتم. با خودم گفتم: نزد فلان</w:t>
      </w:r>
      <w:r w:rsidR="004B4DEC">
        <w:rPr>
          <w:rStyle w:val="Char3"/>
          <w:rFonts w:hint="cs"/>
          <w:rtl/>
        </w:rPr>
        <w:t xml:space="preserve"> می‌</w:t>
      </w:r>
      <w:r w:rsidRPr="0087545D">
        <w:rPr>
          <w:rStyle w:val="Char3"/>
          <w:rFonts w:hint="cs"/>
          <w:rtl/>
        </w:rPr>
        <w:t>فروش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روم، ز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را من در جاهل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ت شراب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نوش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دم </w:t>
      </w:r>
      <w:r w:rsidRPr="004B4DEC">
        <w:rPr>
          <w:rStyle w:val="Char3"/>
          <w:rFonts w:hint="cs"/>
          <w:vertAlign w:val="superscript"/>
          <w:rtl/>
        </w:rPr>
        <w:t>(</w:t>
      </w:r>
      <w:r w:rsidRPr="004B4DEC">
        <w:rPr>
          <w:rStyle w:val="Char3"/>
          <w:rFonts w:eastAsia="SimSun"/>
          <w:vertAlign w:val="superscript"/>
          <w:rtl/>
        </w:rPr>
        <w:footnoteReference w:id="1"/>
      </w:r>
      <w:r w:rsidRPr="004B4DEC">
        <w:rPr>
          <w:rStyle w:val="Char3"/>
          <w:rFonts w:hint="cs"/>
          <w:vertAlign w:val="superscript"/>
          <w:rtl/>
        </w:rPr>
        <w:t>)</w:t>
      </w:r>
      <w:r w:rsidRPr="0087545D">
        <w:rPr>
          <w:rStyle w:val="Char3"/>
          <w:rFonts w:hint="cs"/>
          <w:rtl/>
        </w:rPr>
        <w:t xml:space="preserve"> و آن را دوست داشتم. آن شب مرد</w:t>
      </w:r>
      <w:r w:rsidR="004B4DEC">
        <w:rPr>
          <w:rStyle w:val="Char3"/>
          <w:rFonts w:hint="cs"/>
          <w:rtl/>
        </w:rPr>
        <w:t xml:space="preserve"> می‌</w:t>
      </w:r>
      <w:r w:rsidRPr="0087545D">
        <w:rPr>
          <w:rStyle w:val="Char3"/>
          <w:rFonts w:hint="cs"/>
          <w:rtl/>
        </w:rPr>
        <w:t>فروش را 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افتم و تصم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م گرفتم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ه به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عبه بروم و طواف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نم. رسول خدا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ص</w:t>
      </w:r>
      <w:r w:rsidRPr="0087545D">
        <w:rPr>
          <w:rStyle w:val="Char3"/>
          <w:rtl/>
        </w:rPr>
        <w:t xml:space="preserve"> </w:t>
      </w:r>
      <w:r w:rsidRPr="0087545D">
        <w:rPr>
          <w:rStyle w:val="Char3"/>
          <w:rFonts w:hint="cs"/>
          <w:rtl/>
        </w:rPr>
        <w:t>را 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دم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ستاده و مشغول عبادت است. پ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امبر در ح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نماز رو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ش را به طرف سرزم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شام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رد و خانه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عبه را 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خود و شام قرار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‌داد و جا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ش را 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ر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ن اسود و ر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ن 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مان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انتخاب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رد. </w:t>
      </w:r>
    </w:p>
    <w:p w:rsidR="00151CE7" w:rsidRPr="0087545D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>هنگام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او را 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دم با خودم گفتم: خوب است امشب به آنچه محمد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‌خواند گوش فرا دهم و بشنوم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چه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‌گو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د. ز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را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 xml:space="preserve">دانستم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اگر برا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شن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دن به او نزد</w:t>
      </w:r>
      <w:r w:rsidR="00E13D26" w:rsidRPr="00E13D26">
        <w:rPr>
          <w:rStyle w:val="Char3"/>
          <w:rFonts w:hint="cs"/>
          <w:rtl/>
        </w:rPr>
        <w:t>یک</w:t>
      </w:r>
      <w:r w:rsidRPr="0087545D">
        <w:rPr>
          <w:rStyle w:val="Char3"/>
          <w:rFonts w:hint="cs"/>
          <w:rtl/>
        </w:rPr>
        <w:t xml:space="preserve"> شوم از خواندن منصرف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‌شود نزد</w:t>
      </w:r>
      <w:r w:rsidR="00E13D26" w:rsidRPr="00E13D26">
        <w:rPr>
          <w:rStyle w:val="Char3"/>
          <w:rFonts w:hint="cs"/>
          <w:rtl/>
        </w:rPr>
        <w:t>یک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تر رفتم بطور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من و محمد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ص</w:t>
      </w:r>
      <w:r w:rsidRPr="0087545D">
        <w:rPr>
          <w:rStyle w:val="Char3"/>
          <w:rtl/>
        </w:rPr>
        <w:t xml:space="preserve"> </w:t>
      </w:r>
      <w:r w:rsidRPr="0087545D">
        <w:rPr>
          <w:rStyle w:val="Char3"/>
          <w:rFonts w:hint="cs"/>
          <w:rtl/>
        </w:rPr>
        <w:t xml:space="preserve">(پوش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عبه) حائل بود وقت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آ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ات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از قرآن را شن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دم قلبم نرم شد و بر خلاف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لم گر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ستم. آنگاه آهسته از آنجا دور شدم بطور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محمد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ص</w:t>
      </w:r>
      <w:r w:rsidRPr="0087545D">
        <w:rPr>
          <w:rStyle w:val="Char3"/>
          <w:rtl/>
        </w:rPr>
        <w:t xml:space="preserve"> </w:t>
      </w:r>
      <w:r w:rsidRPr="0087545D">
        <w:rPr>
          <w:rStyle w:val="Char3"/>
          <w:rFonts w:hint="cs"/>
          <w:rtl/>
        </w:rPr>
        <w:t>احساس ن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ند.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واقعه نشان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‌دهد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با وجود مخالفت شد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او نسبت به پ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امبر داشت، هنگام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آ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ات خدا را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شنود و فصاحت پند و اندرز آن را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فهمد، قلبش متاثر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‌شود، ز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را او از معدود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سان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بود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خواندن و نوشتن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‌دانست، در آن لحظات او بخوب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فهم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د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ه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چ انسان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 جن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، توانا</w:t>
      </w:r>
      <w:r w:rsidR="00E13D26" w:rsidRPr="00E13D26">
        <w:rPr>
          <w:rStyle w:val="Char3"/>
          <w:rFonts w:hint="cs"/>
          <w:rtl/>
        </w:rPr>
        <w:t>یی</w:t>
      </w:r>
      <w:r w:rsidRPr="0087545D">
        <w:rPr>
          <w:rStyle w:val="Char3"/>
          <w:rFonts w:hint="cs"/>
          <w:rtl/>
        </w:rPr>
        <w:t xml:space="preserve"> و قدرت آوردن الفاظ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مانند قرآن را ندارد اگر چه </w:t>
      </w:r>
      <w:r w:rsidR="00E13D26" w:rsidRPr="00E13D26">
        <w:rPr>
          <w:rStyle w:val="Char3"/>
          <w:rFonts w:hint="cs"/>
          <w:rtl/>
        </w:rPr>
        <w:t>یک</w:t>
      </w:r>
      <w:r w:rsidRPr="0087545D">
        <w:rPr>
          <w:rStyle w:val="Char3"/>
          <w:rFonts w:hint="cs"/>
          <w:rtl/>
        </w:rPr>
        <w:t>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گر را 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نند</w:t>
      </w:r>
      <w:r w:rsidRPr="00974BB4">
        <w:rPr>
          <w:rStyle w:val="Char3"/>
          <w:rFonts w:hint="cs"/>
          <w:vertAlign w:val="superscript"/>
          <w:rtl/>
        </w:rPr>
        <w:t>(</w:t>
      </w:r>
      <w:r w:rsidRPr="00974BB4">
        <w:rPr>
          <w:rStyle w:val="Char3"/>
          <w:rFonts w:eastAsia="SimSun"/>
          <w:vertAlign w:val="superscript"/>
          <w:rtl/>
        </w:rPr>
        <w:footnoteReference w:id="2"/>
      </w:r>
      <w:r w:rsidRPr="00974BB4">
        <w:rPr>
          <w:rStyle w:val="Char3"/>
          <w:rFonts w:hint="cs"/>
          <w:vertAlign w:val="superscript"/>
          <w:rtl/>
        </w:rPr>
        <w:t>)</w:t>
      </w:r>
      <w:r w:rsidRPr="0087545D">
        <w:rPr>
          <w:rStyle w:val="Char3"/>
          <w:rFonts w:hint="cs"/>
          <w:rtl/>
        </w:rPr>
        <w:t xml:space="preserve">. </w:t>
      </w:r>
    </w:p>
    <w:p w:rsidR="00151CE7" w:rsidRPr="0087545D" w:rsidRDefault="00151CE7" w:rsidP="00EC39A3">
      <w:pPr>
        <w:ind w:firstLine="284"/>
        <w:jc w:val="both"/>
        <w:rPr>
          <w:rStyle w:val="Char3"/>
          <w:rtl/>
        </w:rPr>
      </w:pPr>
      <w:r w:rsidRPr="00974BB4">
        <w:rPr>
          <w:rStyle w:val="Char3"/>
          <w:rFonts w:hint="cs"/>
          <w:spacing w:val="-4"/>
          <w:rtl/>
        </w:rPr>
        <w:t>پس از لحظات</w:t>
      </w:r>
      <w:r w:rsidR="00E13D26" w:rsidRPr="00974BB4">
        <w:rPr>
          <w:rStyle w:val="Char3"/>
          <w:rFonts w:hint="cs"/>
          <w:spacing w:val="-4"/>
          <w:rtl/>
        </w:rPr>
        <w:t>ی</w:t>
      </w:r>
      <w:r w:rsidRPr="00974BB4">
        <w:rPr>
          <w:rStyle w:val="Char3"/>
          <w:rFonts w:hint="cs"/>
          <w:spacing w:val="-4"/>
          <w:rtl/>
        </w:rPr>
        <w:t xml:space="preserve"> حضرت عمر</w:t>
      </w:r>
      <w:r w:rsidRPr="00974BB4">
        <w:rPr>
          <w:rStyle w:val="Char3"/>
          <w:spacing w:val="-4"/>
          <w:rtl/>
        </w:rPr>
        <w:t xml:space="preserve"> </w:t>
      </w:r>
      <w:r w:rsidR="00C873DA" w:rsidRPr="00974BB4">
        <w:rPr>
          <w:rStyle w:val="Char3"/>
          <w:rFonts w:ascii="CTraditional Arabic" w:hAnsi="CTraditional Arabic" w:cs="CTraditional Arabic"/>
          <w:spacing w:val="-4"/>
          <w:rtl/>
        </w:rPr>
        <w:t>س</w:t>
      </w:r>
      <w:r w:rsidRPr="00974BB4">
        <w:rPr>
          <w:rStyle w:val="Char3"/>
          <w:spacing w:val="-4"/>
          <w:rtl/>
        </w:rPr>
        <w:t xml:space="preserve"> </w:t>
      </w:r>
      <w:r w:rsidRPr="00974BB4">
        <w:rPr>
          <w:rStyle w:val="Char3"/>
          <w:rFonts w:hint="cs"/>
          <w:spacing w:val="-4"/>
          <w:rtl/>
        </w:rPr>
        <w:t>س</w:t>
      </w:r>
      <w:r w:rsidR="00E13D26" w:rsidRPr="00974BB4">
        <w:rPr>
          <w:rStyle w:val="Char3"/>
          <w:rFonts w:hint="cs"/>
          <w:spacing w:val="-4"/>
          <w:rtl/>
        </w:rPr>
        <w:t>ک</w:t>
      </w:r>
      <w:r w:rsidRPr="00974BB4">
        <w:rPr>
          <w:rStyle w:val="Char3"/>
          <w:rFonts w:hint="cs"/>
          <w:spacing w:val="-4"/>
          <w:rtl/>
        </w:rPr>
        <w:t>وت را ش</w:t>
      </w:r>
      <w:r w:rsidR="00E13D26" w:rsidRPr="00974BB4">
        <w:rPr>
          <w:rStyle w:val="Char3"/>
          <w:rFonts w:hint="cs"/>
          <w:spacing w:val="-4"/>
          <w:rtl/>
        </w:rPr>
        <w:t>ک</w:t>
      </w:r>
      <w:r w:rsidRPr="00974BB4">
        <w:rPr>
          <w:rStyle w:val="Char3"/>
          <w:rFonts w:hint="cs"/>
          <w:spacing w:val="-4"/>
          <w:rtl/>
        </w:rPr>
        <w:t>ست و با صدا</w:t>
      </w:r>
      <w:r w:rsidR="00E13D26" w:rsidRPr="00974BB4">
        <w:rPr>
          <w:rStyle w:val="Char3"/>
          <w:rFonts w:hint="cs"/>
          <w:spacing w:val="-4"/>
          <w:rtl/>
        </w:rPr>
        <w:t>ی</w:t>
      </w:r>
      <w:r w:rsidRPr="00974BB4">
        <w:rPr>
          <w:rStyle w:val="Char3"/>
          <w:rFonts w:hint="cs"/>
          <w:spacing w:val="-4"/>
          <w:rtl/>
        </w:rPr>
        <w:t xml:space="preserve"> آرام به خواهرش گفت: ((ا</w:t>
      </w:r>
      <w:r w:rsidR="00E13D26" w:rsidRPr="00974BB4">
        <w:rPr>
          <w:rStyle w:val="Char3"/>
          <w:rFonts w:hint="cs"/>
          <w:spacing w:val="-4"/>
          <w:rtl/>
        </w:rPr>
        <w:t>ی</w:t>
      </w:r>
      <w:r w:rsidRPr="00974BB4">
        <w:rPr>
          <w:rStyle w:val="Char3"/>
          <w:rFonts w:hint="cs"/>
          <w:spacing w:val="-4"/>
          <w:rtl/>
        </w:rPr>
        <w:t>ن صح</w:t>
      </w:r>
      <w:r w:rsidR="00E13D26" w:rsidRPr="00974BB4">
        <w:rPr>
          <w:rStyle w:val="Char3"/>
          <w:rFonts w:hint="cs"/>
          <w:spacing w:val="-4"/>
          <w:rtl/>
        </w:rPr>
        <w:t>ی</w:t>
      </w:r>
      <w:r w:rsidRPr="00974BB4">
        <w:rPr>
          <w:rStyle w:val="Char3"/>
          <w:rFonts w:hint="cs"/>
          <w:spacing w:val="-4"/>
          <w:rtl/>
        </w:rPr>
        <w:t>فه را به من بده م</w:t>
      </w:r>
      <w:r w:rsidR="00E13D26" w:rsidRPr="00974BB4">
        <w:rPr>
          <w:rStyle w:val="Char3"/>
          <w:rFonts w:hint="cs"/>
          <w:spacing w:val="-4"/>
          <w:rtl/>
        </w:rPr>
        <w:t>ی</w:t>
      </w:r>
      <w:r w:rsidRPr="00974BB4">
        <w:rPr>
          <w:rStyle w:val="Char3"/>
          <w:rFonts w:hint="cs"/>
          <w:spacing w:val="-4"/>
          <w:rtl/>
        </w:rPr>
        <w:t>‌خواهم بدانم آنچه محمد</w:t>
      </w:r>
      <w:r w:rsidRPr="00974BB4">
        <w:rPr>
          <w:rStyle w:val="Char3"/>
          <w:spacing w:val="-4"/>
          <w:rtl/>
        </w:rPr>
        <w:t xml:space="preserve"> </w:t>
      </w:r>
      <w:r w:rsidR="00C873DA" w:rsidRPr="00974BB4">
        <w:rPr>
          <w:rStyle w:val="Char3"/>
          <w:rFonts w:ascii="CTraditional Arabic" w:hAnsi="CTraditional Arabic" w:cs="CTraditional Arabic"/>
          <w:spacing w:val="-4"/>
          <w:rtl/>
        </w:rPr>
        <w:t>ص</w:t>
      </w:r>
      <w:r w:rsidRPr="0087545D">
        <w:rPr>
          <w:rStyle w:val="Char3"/>
          <w:rtl/>
        </w:rPr>
        <w:t xml:space="preserve"> </w:t>
      </w:r>
      <w:r w:rsidRPr="0087545D">
        <w:rPr>
          <w:rStyle w:val="Char3"/>
          <w:rFonts w:hint="cs"/>
          <w:rtl/>
        </w:rPr>
        <w:t>آورده 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ست؟)) فاطمه مخالفت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ن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 و با قلب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سرشار از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مان احساس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رد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خداوند توانا و دانا برادرش را بسو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نور اسلام هدا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ت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رده است، او صح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فه را از خواهرش گرفت و با صدا</w:t>
      </w:r>
      <w:r w:rsidR="00E13D26" w:rsidRPr="00E13D26">
        <w:rPr>
          <w:rStyle w:val="Char3"/>
          <w:rFonts w:hint="cs"/>
          <w:rtl/>
        </w:rPr>
        <w:t>یی</w:t>
      </w:r>
      <w:r w:rsidRPr="0087545D">
        <w:rPr>
          <w:rStyle w:val="Char3"/>
          <w:rFonts w:hint="cs"/>
          <w:rtl/>
        </w:rPr>
        <w:t xml:space="preserve"> بر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ده و لرزان شروع به خواندن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رد. (این واقعه بعد از وضوء و</w:t>
      </w:r>
      <w:r w:rsidR="00974BB4">
        <w:rPr>
          <w:rStyle w:val="Char3"/>
          <w:rFonts w:hint="cs"/>
          <w:rtl/>
        </w:rPr>
        <w:t xml:space="preserve"> </w:t>
      </w:r>
      <w:r w:rsidRPr="0087545D">
        <w:rPr>
          <w:rStyle w:val="Char3"/>
          <w:rFonts w:hint="cs"/>
          <w:rtl/>
        </w:rPr>
        <w:t xml:space="preserve">یا غسل کردن عمر </w:t>
      </w:r>
      <w:r w:rsidR="00C873DA" w:rsidRPr="00C873DA">
        <w:rPr>
          <w:rStyle w:val="Char3"/>
          <w:rFonts w:ascii="CTraditional Arabic" w:hAnsi="CTraditional Arabic" w:cs="CTraditional Arabic" w:hint="cs"/>
          <w:rtl/>
        </w:rPr>
        <w:t>س</w:t>
      </w:r>
      <w:r w:rsidRPr="0087545D">
        <w:rPr>
          <w:rStyle w:val="Char3"/>
          <w:rFonts w:hint="cs"/>
          <w:rtl/>
        </w:rPr>
        <w:t xml:space="preserve"> صورت می</w:t>
      </w:r>
      <w:r w:rsidRPr="0087545D">
        <w:rPr>
          <w:rStyle w:val="Char3"/>
          <w:rFonts w:hint="eastAsia"/>
          <w:rtl/>
        </w:rPr>
        <w:t>‌</w:t>
      </w:r>
      <w:r w:rsidR="00974BB4">
        <w:rPr>
          <w:rStyle w:val="Char3"/>
          <w:rFonts w:hint="cs"/>
          <w:rtl/>
        </w:rPr>
        <w:t>گیرد</w:t>
      </w:r>
      <w:r w:rsidRPr="0087545D">
        <w:rPr>
          <w:rStyle w:val="Char3"/>
          <w:rFonts w:hint="cs"/>
          <w:rtl/>
        </w:rPr>
        <w:t>)</w:t>
      </w:r>
      <w:r w:rsidR="00974BB4">
        <w:rPr>
          <w:rStyle w:val="Char3"/>
          <w:rFonts w:hint="cs"/>
          <w:rtl/>
        </w:rPr>
        <w:t>.</w:t>
      </w:r>
      <w:r w:rsidRPr="0087545D">
        <w:rPr>
          <w:rStyle w:val="Char3"/>
          <w:rFonts w:hint="cs"/>
          <w:rtl/>
        </w:rPr>
        <w:t xml:space="preserve"> </w:t>
      </w:r>
    </w:p>
    <w:p w:rsidR="00151CE7" w:rsidRPr="0087545D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>او نسبت به فرهنگ و فصاحت و بلاغت عرب آشنا</w:t>
      </w:r>
      <w:r w:rsidR="00E13D26" w:rsidRPr="00E13D26">
        <w:rPr>
          <w:rStyle w:val="Char3"/>
          <w:rFonts w:hint="cs"/>
          <w:rtl/>
        </w:rPr>
        <w:t>یی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امل داشت و هم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امر باعث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‌شد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هم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شه در بالا بردن سطح فرهنگ فرزندانش ب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وشد. دخترش حضرت حفصه ام المومن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ن </w:t>
      </w:r>
      <w:r w:rsidR="00974BB4">
        <w:rPr>
          <w:rStyle w:val="Char3"/>
          <w:rFonts w:cs="CTraditional Arabic" w:hint="cs"/>
          <w:rtl/>
        </w:rPr>
        <w:t>ب</w:t>
      </w:r>
      <w:r w:rsidRPr="0087545D">
        <w:rPr>
          <w:rStyle w:val="Char3"/>
          <w:rFonts w:hint="cs"/>
          <w:rtl/>
        </w:rPr>
        <w:t xml:space="preserve"> خواندن و نوشتن را به خوب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‌دانست، و در جمع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ردن قرآن سهم بزرگ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داشت. آ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ات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بر رو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پوست نوشته شده بود آ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ات 1 تا 8 سوره طه بود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ه آن روز خباب </w:t>
      </w:r>
      <w:r w:rsidR="006160D5" w:rsidRPr="006160D5">
        <w:rPr>
          <w:rStyle w:val="Char3"/>
          <w:rFonts w:ascii="CTraditional Arabic" w:hAnsi="CTraditional Arabic" w:cs="CTraditional Arabic" w:hint="cs"/>
          <w:rtl/>
        </w:rPr>
        <w:t>س</w:t>
      </w:r>
      <w:r w:rsidRPr="0087545D">
        <w:rPr>
          <w:rStyle w:val="Char3"/>
          <w:rFonts w:hint="cs"/>
          <w:rtl/>
        </w:rPr>
        <w:t xml:space="preserve"> برا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سع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د و فاطمه </w:t>
      </w:r>
      <w:r>
        <w:rPr>
          <w:rFonts w:cs="CTraditional Arabic" w:hint="cs"/>
          <w:rtl/>
        </w:rPr>
        <w:t>ب</w:t>
      </w:r>
      <w:r w:rsidRPr="0087545D">
        <w:rPr>
          <w:rStyle w:val="Char3"/>
          <w:rFonts w:hint="cs"/>
          <w:rtl/>
        </w:rPr>
        <w:t xml:space="preserve">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‌خواند. حضرت عمر شروع به خواندن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رد </w:t>
      </w:r>
      <w:r w:rsidR="004A73B3" w:rsidRPr="004A73B3">
        <w:rPr>
          <w:rFonts w:cs="Traditional Arabic" w:hint="cs"/>
          <w:rtl/>
        </w:rPr>
        <w:t>﴿</w:t>
      </w:r>
      <w:r w:rsidR="004A73B3" w:rsidRPr="004A73B3">
        <w:rPr>
          <w:rStyle w:val="Char8"/>
          <w:rtl/>
        </w:rPr>
        <w:t xml:space="preserve">بِسۡمِ </w:t>
      </w:r>
      <w:r w:rsidR="004A73B3" w:rsidRPr="004A73B3">
        <w:rPr>
          <w:rStyle w:val="Char8"/>
          <w:rFonts w:hint="cs"/>
          <w:rtl/>
        </w:rPr>
        <w:t>ٱ</w:t>
      </w:r>
      <w:r w:rsidR="004A73B3" w:rsidRPr="004A73B3">
        <w:rPr>
          <w:rStyle w:val="Char8"/>
          <w:rFonts w:hint="eastAsia"/>
          <w:rtl/>
        </w:rPr>
        <w:t>للَّهِ</w:t>
      </w:r>
      <w:r w:rsidR="004A73B3" w:rsidRPr="004A73B3">
        <w:rPr>
          <w:rStyle w:val="Char8"/>
          <w:rtl/>
        </w:rPr>
        <w:t xml:space="preserve"> </w:t>
      </w:r>
      <w:r w:rsidR="004A73B3" w:rsidRPr="004A73B3">
        <w:rPr>
          <w:rStyle w:val="Char8"/>
          <w:rFonts w:hint="cs"/>
          <w:rtl/>
        </w:rPr>
        <w:t>ٱ</w:t>
      </w:r>
      <w:r w:rsidR="004A73B3" w:rsidRPr="004A73B3">
        <w:rPr>
          <w:rStyle w:val="Char8"/>
          <w:rFonts w:hint="eastAsia"/>
          <w:rtl/>
        </w:rPr>
        <w:t>لرَّحۡمَٰنِ</w:t>
      </w:r>
      <w:r w:rsidR="004A73B3" w:rsidRPr="004A73B3">
        <w:rPr>
          <w:rStyle w:val="Char8"/>
          <w:rtl/>
        </w:rPr>
        <w:t xml:space="preserve"> </w:t>
      </w:r>
      <w:r w:rsidR="004A73B3" w:rsidRPr="004A73B3">
        <w:rPr>
          <w:rStyle w:val="Char8"/>
          <w:rFonts w:hint="cs"/>
          <w:rtl/>
        </w:rPr>
        <w:t>ٱ</w:t>
      </w:r>
      <w:r w:rsidR="004A73B3" w:rsidRPr="004A73B3">
        <w:rPr>
          <w:rStyle w:val="Char8"/>
          <w:rFonts w:hint="eastAsia"/>
          <w:rtl/>
        </w:rPr>
        <w:t>لرَّحِيمِ</w:t>
      </w:r>
      <w:r w:rsidR="004A73B3" w:rsidRPr="004A73B3">
        <w:rPr>
          <w:rFonts w:cs="Traditional Arabic" w:hint="cs"/>
          <w:rtl/>
        </w:rPr>
        <w:t>﴾</w:t>
      </w:r>
      <w:r>
        <w:rPr>
          <w:rFonts w:ascii="Traditional Arabic" w:hAnsi="Traditional Arabic" w:cs="Traditional Arabic" w:hint="cs"/>
          <w:rtl/>
        </w:rPr>
        <w:t xml:space="preserve"> </w:t>
      </w:r>
      <w:r w:rsidRPr="0087545D">
        <w:rPr>
          <w:rStyle w:val="Char3"/>
          <w:rFonts w:hint="cs"/>
          <w:rtl/>
        </w:rPr>
        <w:t xml:space="preserve">بنام خداوند بخشنده و مهربان. </w:t>
      </w:r>
    </w:p>
    <w:p w:rsidR="00151CE7" w:rsidRPr="0087545D" w:rsidRDefault="004A73B3" w:rsidP="00EC39A3">
      <w:pPr>
        <w:pStyle w:val="aa"/>
        <w:rPr>
          <w:rStyle w:val="Char3"/>
          <w:rtl/>
        </w:rPr>
      </w:pPr>
      <w:r w:rsidRPr="004A73B3">
        <w:rPr>
          <w:rFonts w:cs="Traditional Arabic" w:hint="cs"/>
          <w:rtl/>
        </w:rPr>
        <w:t>﴿</w:t>
      </w:r>
      <w:r w:rsidRPr="00EC39A3">
        <w:rPr>
          <w:rtl/>
        </w:rPr>
        <w:t>طه١ مَا</w:t>
      </w:r>
      <w:r w:rsidRPr="00EC39A3">
        <w:rPr>
          <w:rFonts w:hint="cs"/>
          <w:rtl/>
        </w:rPr>
        <w:t>ٓ</w:t>
      </w:r>
      <w:r w:rsidRPr="00EC39A3">
        <w:rPr>
          <w:rtl/>
        </w:rPr>
        <w:t xml:space="preserve"> </w:t>
      </w:r>
      <w:r w:rsidRPr="00EC39A3">
        <w:rPr>
          <w:rFonts w:hint="cs"/>
          <w:rtl/>
        </w:rPr>
        <w:t>أَنزَلۡنَا</w:t>
      </w:r>
      <w:r w:rsidRPr="00EC39A3">
        <w:rPr>
          <w:rtl/>
        </w:rPr>
        <w:t xml:space="preserve"> </w:t>
      </w:r>
      <w:r w:rsidRPr="00EC39A3">
        <w:rPr>
          <w:rFonts w:hint="cs"/>
          <w:rtl/>
        </w:rPr>
        <w:t>عَلَيۡكَ</w:t>
      </w:r>
      <w:r w:rsidRPr="00EC39A3">
        <w:rPr>
          <w:rtl/>
        </w:rPr>
        <w:t xml:space="preserve"> </w:t>
      </w:r>
      <w:r w:rsidRPr="00EC39A3">
        <w:rPr>
          <w:rFonts w:hint="cs"/>
          <w:rtl/>
        </w:rPr>
        <w:t>ٱ</w:t>
      </w:r>
      <w:r w:rsidRPr="00EC39A3">
        <w:rPr>
          <w:rFonts w:hint="eastAsia"/>
          <w:rtl/>
        </w:rPr>
        <w:t>لۡقُرۡءَانَ</w:t>
      </w:r>
      <w:r w:rsidRPr="00EC39A3">
        <w:rPr>
          <w:rtl/>
        </w:rPr>
        <w:t xml:space="preserve"> لِتَشۡقَىٰٓ٢ إِلَّا تَذۡكِرَةٗ لِّمَن يَخۡشَىٰ٣ تَنزِيلٗا مِّمَّنۡ خَلَقَ </w:t>
      </w:r>
      <w:r w:rsidRPr="00EC39A3">
        <w:rPr>
          <w:rFonts w:hint="cs"/>
          <w:rtl/>
        </w:rPr>
        <w:t>ٱ</w:t>
      </w:r>
      <w:r w:rsidRPr="00EC39A3">
        <w:rPr>
          <w:rFonts w:hint="eastAsia"/>
          <w:rtl/>
        </w:rPr>
        <w:t>لۡأَرۡضَ</w:t>
      </w:r>
      <w:r w:rsidRPr="00EC39A3">
        <w:rPr>
          <w:rtl/>
        </w:rPr>
        <w:t xml:space="preserve"> وَ</w:t>
      </w:r>
      <w:r w:rsidRPr="00EC39A3">
        <w:rPr>
          <w:rFonts w:hint="cs"/>
          <w:rtl/>
        </w:rPr>
        <w:t>ٱ</w:t>
      </w:r>
      <w:r w:rsidRPr="00EC39A3">
        <w:rPr>
          <w:rFonts w:hint="eastAsia"/>
          <w:rtl/>
        </w:rPr>
        <w:t>لسَّمَٰوَٰتِ</w:t>
      </w:r>
      <w:r w:rsidRPr="00EC39A3">
        <w:rPr>
          <w:rtl/>
        </w:rPr>
        <w:t xml:space="preserve"> </w:t>
      </w:r>
      <w:r w:rsidRPr="00EC39A3">
        <w:rPr>
          <w:rFonts w:hint="cs"/>
          <w:rtl/>
        </w:rPr>
        <w:t>ٱ</w:t>
      </w:r>
      <w:r w:rsidRPr="00EC39A3">
        <w:rPr>
          <w:rFonts w:hint="eastAsia"/>
          <w:rtl/>
        </w:rPr>
        <w:t>لۡعُلَى</w:t>
      </w:r>
      <w:r w:rsidRPr="00EC39A3">
        <w:rPr>
          <w:rtl/>
        </w:rPr>
        <w:t xml:space="preserve">٤ </w:t>
      </w:r>
      <w:r w:rsidRPr="00EC39A3">
        <w:rPr>
          <w:rFonts w:hint="cs"/>
          <w:rtl/>
        </w:rPr>
        <w:t>ٱ</w:t>
      </w:r>
      <w:r w:rsidRPr="00EC39A3">
        <w:rPr>
          <w:rFonts w:hint="eastAsia"/>
          <w:rtl/>
        </w:rPr>
        <w:t>لرَّحۡمَٰنُ</w:t>
      </w:r>
      <w:r w:rsidRPr="00EC39A3">
        <w:rPr>
          <w:rtl/>
        </w:rPr>
        <w:t xml:space="preserve"> عَلَى </w:t>
      </w:r>
      <w:r w:rsidRPr="00EC39A3">
        <w:rPr>
          <w:rFonts w:hint="cs"/>
          <w:rtl/>
        </w:rPr>
        <w:t>ٱ</w:t>
      </w:r>
      <w:r w:rsidRPr="00EC39A3">
        <w:rPr>
          <w:rFonts w:hint="eastAsia"/>
          <w:rtl/>
        </w:rPr>
        <w:t>لۡعَرۡشِ</w:t>
      </w:r>
      <w:r w:rsidRPr="00EC39A3">
        <w:rPr>
          <w:rtl/>
        </w:rPr>
        <w:t xml:space="preserve"> </w:t>
      </w:r>
      <w:r w:rsidRPr="00EC39A3">
        <w:rPr>
          <w:rFonts w:hint="cs"/>
          <w:rtl/>
        </w:rPr>
        <w:t>ٱ</w:t>
      </w:r>
      <w:r w:rsidRPr="00EC39A3">
        <w:rPr>
          <w:rFonts w:hint="eastAsia"/>
          <w:rtl/>
        </w:rPr>
        <w:t>سۡتَوَىٰ</w:t>
      </w:r>
      <w:r w:rsidRPr="00EC39A3">
        <w:rPr>
          <w:rtl/>
        </w:rPr>
        <w:t>٥ لَهُ</w:t>
      </w:r>
      <w:r w:rsidRPr="00EC39A3">
        <w:rPr>
          <w:rFonts w:hint="cs"/>
          <w:rtl/>
        </w:rPr>
        <w:t>ۥ</w:t>
      </w:r>
      <w:r w:rsidRPr="00EC39A3">
        <w:rPr>
          <w:rtl/>
        </w:rPr>
        <w:t xml:space="preserve"> مَا فِي </w:t>
      </w:r>
      <w:r w:rsidRPr="00EC39A3">
        <w:rPr>
          <w:rFonts w:hint="cs"/>
          <w:rtl/>
        </w:rPr>
        <w:t>ٱ</w:t>
      </w:r>
      <w:r w:rsidRPr="00EC39A3">
        <w:rPr>
          <w:rFonts w:hint="eastAsia"/>
          <w:rtl/>
        </w:rPr>
        <w:t>لسَّمَٰوَٰتِ</w:t>
      </w:r>
      <w:r w:rsidRPr="00EC39A3">
        <w:rPr>
          <w:rtl/>
        </w:rPr>
        <w:t xml:space="preserve"> وَمَا فِي </w:t>
      </w:r>
      <w:r w:rsidRPr="00EC39A3">
        <w:rPr>
          <w:rFonts w:hint="cs"/>
          <w:rtl/>
        </w:rPr>
        <w:t>ٱ</w:t>
      </w:r>
      <w:r w:rsidRPr="00EC39A3">
        <w:rPr>
          <w:rFonts w:hint="eastAsia"/>
          <w:rtl/>
        </w:rPr>
        <w:t>لۡأَرۡضِ</w:t>
      </w:r>
      <w:r w:rsidRPr="00EC39A3">
        <w:rPr>
          <w:rtl/>
        </w:rPr>
        <w:t xml:space="preserve"> وَمَا بَيۡنَهُمَا وَمَا تَحۡتَ </w:t>
      </w:r>
      <w:r w:rsidRPr="00EC39A3">
        <w:rPr>
          <w:rFonts w:hint="cs"/>
          <w:rtl/>
        </w:rPr>
        <w:t>ٱ</w:t>
      </w:r>
      <w:r w:rsidRPr="00EC39A3">
        <w:rPr>
          <w:rFonts w:hint="eastAsia"/>
          <w:rtl/>
        </w:rPr>
        <w:t>لثَّرَىٰ</w:t>
      </w:r>
      <w:r w:rsidRPr="00EC39A3">
        <w:rPr>
          <w:rtl/>
        </w:rPr>
        <w:t>٦ وَإِن تَجۡهَرۡ بِ</w:t>
      </w:r>
      <w:r w:rsidRPr="00EC39A3">
        <w:rPr>
          <w:rFonts w:hint="cs"/>
          <w:rtl/>
        </w:rPr>
        <w:t>ٱ</w:t>
      </w:r>
      <w:r w:rsidRPr="00EC39A3">
        <w:rPr>
          <w:rFonts w:hint="eastAsia"/>
          <w:rtl/>
        </w:rPr>
        <w:t>لۡقَوۡلِ</w:t>
      </w:r>
      <w:r w:rsidRPr="00EC39A3">
        <w:rPr>
          <w:rtl/>
        </w:rPr>
        <w:t xml:space="preserve"> فَإِنَّهُ</w:t>
      </w:r>
      <w:r w:rsidRPr="00EC39A3">
        <w:rPr>
          <w:rFonts w:hint="cs"/>
          <w:rtl/>
        </w:rPr>
        <w:t>ۥ</w:t>
      </w:r>
      <w:r w:rsidRPr="00EC39A3">
        <w:rPr>
          <w:rtl/>
        </w:rPr>
        <w:t xml:space="preserve"> يَعۡلَمُ </w:t>
      </w:r>
      <w:r w:rsidRPr="00EC39A3">
        <w:rPr>
          <w:rFonts w:hint="cs"/>
          <w:rtl/>
        </w:rPr>
        <w:t>ٱ</w:t>
      </w:r>
      <w:r w:rsidRPr="00EC39A3">
        <w:rPr>
          <w:rFonts w:hint="eastAsia"/>
          <w:rtl/>
        </w:rPr>
        <w:t>لسِّرَّ</w:t>
      </w:r>
      <w:r w:rsidRPr="00EC39A3">
        <w:rPr>
          <w:rtl/>
        </w:rPr>
        <w:t xml:space="preserve"> وَأَخۡفَى٧ </w:t>
      </w:r>
      <w:r w:rsidRPr="00EC39A3">
        <w:rPr>
          <w:rFonts w:hint="cs"/>
          <w:rtl/>
        </w:rPr>
        <w:t>ٱ</w:t>
      </w:r>
      <w:r w:rsidRPr="00EC39A3">
        <w:rPr>
          <w:rFonts w:hint="eastAsia"/>
          <w:rtl/>
        </w:rPr>
        <w:t>للَّهُ</w:t>
      </w:r>
      <w:r w:rsidRPr="00EC39A3">
        <w:rPr>
          <w:rtl/>
        </w:rPr>
        <w:t xml:space="preserve"> لَآ إِلَٰهَ إِلَّا هُوَۖ لَهُ </w:t>
      </w:r>
      <w:r w:rsidRPr="00EC39A3">
        <w:rPr>
          <w:rFonts w:hint="cs"/>
          <w:rtl/>
        </w:rPr>
        <w:t>ٱ</w:t>
      </w:r>
      <w:r w:rsidRPr="00EC39A3">
        <w:rPr>
          <w:rFonts w:hint="eastAsia"/>
          <w:rtl/>
        </w:rPr>
        <w:t>لۡأَسۡمَآءُ</w:t>
      </w:r>
      <w:r w:rsidRPr="00EC39A3">
        <w:rPr>
          <w:rtl/>
        </w:rPr>
        <w:t xml:space="preserve"> </w:t>
      </w:r>
      <w:r w:rsidRPr="00EC39A3">
        <w:rPr>
          <w:rFonts w:hint="cs"/>
          <w:rtl/>
        </w:rPr>
        <w:t>ٱ</w:t>
      </w:r>
      <w:r w:rsidRPr="00EC39A3">
        <w:rPr>
          <w:rFonts w:hint="eastAsia"/>
          <w:rtl/>
        </w:rPr>
        <w:t>لۡحُسۡنَىٰ</w:t>
      </w:r>
      <w:r w:rsidRPr="00EC39A3">
        <w:rPr>
          <w:rtl/>
        </w:rPr>
        <w:t>٨</w:t>
      </w:r>
      <w:r w:rsidRPr="004A73B3">
        <w:rPr>
          <w:rFonts w:cs="Traditional Arabic" w:hint="cs"/>
          <w:rtl/>
        </w:rPr>
        <w:t>﴾</w:t>
      </w:r>
      <w:r>
        <w:rPr>
          <w:rFonts w:cs="IRNazli"/>
          <w:szCs w:val="24"/>
          <w:rtl/>
        </w:rPr>
        <w:t xml:space="preserve"> </w:t>
      </w:r>
      <w:r w:rsidRPr="004A73B3">
        <w:rPr>
          <w:rStyle w:val="Char5"/>
          <w:rtl/>
        </w:rPr>
        <w:t>[طه: 1-8]</w:t>
      </w:r>
      <w:r>
        <w:rPr>
          <w:rStyle w:val="Char5"/>
          <w:rFonts w:hint="cs"/>
          <w:rtl/>
        </w:rPr>
        <w:t>.</w:t>
      </w:r>
    </w:p>
    <w:p w:rsidR="00151CE7" w:rsidRPr="0087545D" w:rsidRDefault="0087545D" w:rsidP="00EC39A3">
      <w:pPr>
        <w:pStyle w:val="a8"/>
        <w:rPr>
          <w:rStyle w:val="Char3"/>
          <w:rtl/>
        </w:rPr>
      </w:pPr>
      <w:r>
        <w:rPr>
          <w:rFonts w:cs="Traditional Arabic" w:hint="cs"/>
          <w:rtl/>
        </w:rPr>
        <w:t>«</w:t>
      </w:r>
      <w:r w:rsidR="00151CE7" w:rsidRPr="00EC39A3">
        <w:rPr>
          <w:rFonts w:hint="cs"/>
          <w:rtl/>
        </w:rPr>
        <w:t>طا، ها. قرآن را بر تو نازل نکردیم که در رنج و زحمت بیفتی. بلکه تنها یادآوری و پندی برای کسانی است که می‌ترسند. از سوی ذاتی نازل شده که زمین و آسمان‌های برافراشته را آفریده است. پروردگار رحمان بر عرش استقرار یافت. آنچه در آسمان</w:t>
      </w:r>
      <w:r w:rsidR="00686627" w:rsidRPr="00EC39A3">
        <w:rPr>
          <w:rFonts w:hint="cs"/>
          <w:rtl/>
        </w:rPr>
        <w:t xml:space="preserve">‌ها </w:t>
      </w:r>
      <w:r w:rsidR="00151CE7" w:rsidRPr="00EC39A3">
        <w:rPr>
          <w:rFonts w:hint="cs"/>
          <w:rtl/>
        </w:rPr>
        <w:t>و زمین و آنچه میان آن</w:t>
      </w:r>
      <w:r w:rsidR="00686627" w:rsidRPr="00EC39A3">
        <w:rPr>
          <w:rFonts w:hint="cs"/>
          <w:rtl/>
        </w:rPr>
        <w:t xml:space="preserve">‌ها </w:t>
      </w:r>
      <w:r w:rsidR="00151CE7" w:rsidRPr="00EC39A3">
        <w:rPr>
          <w:rFonts w:hint="cs"/>
          <w:rtl/>
        </w:rPr>
        <w:t>و آنچه زیر خاک است، از آنِ اوست. و اگر بلند سخن بگویی، به‌راستی که او سخن نهان و پنهان‌تر (از آن) را می‌داند. الله، هیچ معبود برحقی جز او وجود ندارد و دارای بهترین نام</w:t>
      </w:r>
      <w:r w:rsidR="000E40A0" w:rsidRPr="00EC39A3">
        <w:rPr>
          <w:rFonts w:hint="eastAsia"/>
          <w:rtl/>
        </w:rPr>
        <w:t>‌</w:t>
      </w:r>
      <w:r w:rsidR="00151CE7" w:rsidRPr="00EC39A3">
        <w:rPr>
          <w:rFonts w:hint="cs"/>
          <w:rtl/>
        </w:rPr>
        <w:t>هاست</w:t>
      </w:r>
      <w:r>
        <w:rPr>
          <w:rFonts w:cs="Traditional Arabic" w:hint="cs"/>
          <w:rtl/>
        </w:rPr>
        <w:t>»</w:t>
      </w:r>
      <w:r w:rsidR="00151CE7" w:rsidRPr="0087545D">
        <w:rPr>
          <w:rStyle w:val="Char3"/>
          <w:rFonts w:hint="cs"/>
          <w:rtl/>
        </w:rPr>
        <w:t xml:space="preserve">. </w:t>
      </w:r>
    </w:p>
    <w:p w:rsidR="00151CE7" w:rsidRPr="0087545D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>با خواندن آ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ات قرآن، چشمانش از اش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 پر شد، به خواهرش نگاه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 و گفت: چقدر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سخن ز</w:t>
      </w:r>
      <w:r w:rsidR="00E13D26" w:rsidRPr="00E13D26">
        <w:rPr>
          <w:rStyle w:val="Char3"/>
          <w:rFonts w:hint="cs"/>
          <w:rtl/>
        </w:rPr>
        <w:t>ی</w:t>
      </w:r>
      <w:r w:rsidR="00974BB4">
        <w:rPr>
          <w:rStyle w:val="Char3"/>
          <w:rFonts w:hint="cs"/>
          <w:rtl/>
        </w:rPr>
        <w:t>با و پر معنی است!.</w:t>
      </w:r>
    </w:p>
    <w:p w:rsidR="00151CE7" w:rsidRPr="0087545D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>هنگام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خباب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سخن را شن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د، از مخف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گاه 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رون آمد، به طرف عمر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87545D">
        <w:rPr>
          <w:rStyle w:val="Char3"/>
          <w:rtl/>
        </w:rPr>
        <w:t xml:space="preserve"> </w:t>
      </w:r>
      <w:r w:rsidRPr="0087545D">
        <w:rPr>
          <w:rStyle w:val="Char3"/>
          <w:rFonts w:hint="cs"/>
          <w:rtl/>
        </w:rPr>
        <w:t>رفت و گفت: (به خدا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واقعه‌</w:t>
      </w:r>
      <w:r w:rsidR="00E13D26" w:rsidRPr="00E13D26">
        <w:rPr>
          <w:rStyle w:val="Char3"/>
          <w:rFonts w:hint="cs"/>
          <w:rtl/>
        </w:rPr>
        <w:t>یکی</w:t>
      </w:r>
      <w:r w:rsidRPr="0087545D">
        <w:rPr>
          <w:rStyle w:val="Char3"/>
          <w:rFonts w:hint="cs"/>
          <w:rtl/>
        </w:rPr>
        <w:t xml:space="preserve"> از </w:t>
      </w:r>
      <w:r w:rsidR="00E13D26" w:rsidRPr="00E13D26">
        <w:rPr>
          <w:rStyle w:val="Char3"/>
          <w:rFonts w:hint="cs"/>
          <w:rtl/>
        </w:rPr>
        <w:t>ک</w:t>
      </w:r>
      <w:r w:rsidR="00974BB4">
        <w:rPr>
          <w:rStyle w:val="Char3"/>
          <w:rFonts w:hint="cs"/>
          <w:rtl/>
        </w:rPr>
        <w:t>رامات رسول خدا است</w:t>
      </w:r>
      <w:r w:rsidRPr="0087545D">
        <w:rPr>
          <w:rStyle w:val="Char3"/>
          <w:rFonts w:hint="cs"/>
          <w:rtl/>
        </w:rPr>
        <w:t>)</w:t>
      </w:r>
      <w:r w:rsidR="00974BB4">
        <w:rPr>
          <w:rStyle w:val="Char3"/>
          <w:rFonts w:hint="cs"/>
          <w:rtl/>
        </w:rPr>
        <w:t>.</w:t>
      </w:r>
      <w:r w:rsidRPr="0087545D">
        <w:rPr>
          <w:rStyle w:val="Char3"/>
          <w:rFonts w:hint="cs"/>
          <w:rtl/>
        </w:rPr>
        <w:t xml:space="preserve"> </w:t>
      </w:r>
    </w:p>
    <w:p w:rsidR="00151CE7" w:rsidRPr="0087545D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>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روز از رسول خدا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ص</w:t>
      </w:r>
      <w:r w:rsidRPr="0087545D">
        <w:rPr>
          <w:rStyle w:val="Char3"/>
          <w:rtl/>
        </w:rPr>
        <w:t xml:space="preserve"> </w:t>
      </w:r>
      <w:r w:rsidRPr="0087545D">
        <w:rPr>
          <w:rStyle w:val="Char3"/>
          <w:rFonts w:hint="cs"/>
          <w:rtl/>
        </w:rPr>
        <w:t>شن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دم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ه در </w:t>
      </w:r>
      <w:r w:rsidRPr="00EC39A3">
        <w:rPr>
          <w:rStyle w:val="Char3"/>
          <w:rFonts w:hint="cs"/>
          <w:rtl/>
        </w:rPr>
        <w:t>دعا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 xml:space="preserve">ش فرمود: </w:t>
      </w:r>
      <w:r w:rsidR="0087545D" w:rsidRPr="00EC39A3">
        <w:rPr>
          <w:rStyle w:val="Char3"/>
          <w:rFonts w:hint="cs"/>
          <w:rtl/>
        </w:rPr>
        <w:t>«</w:t>
      </w:r>
      <w:r w:rsidRPr="00EC39A3">
        <w:rPr>
          <w:rStyle w:val="Char3"/>
          <w:rFonts w:hint="cs"/>
          <w:rtl/>
        </w:rPr>
        <w:t>خدا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>ا! اسلام را به وس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 xml:space="preserve">له </w:t>
      </w:r>
      <w:r w:rsidR="00E13D26" w:rsidRPr="00EC39A3">
        <w:rPr>
          <w:rStyle w:val="Char3"/>
          <w:rFonts w:hint="cs"/>
          <w:rtl/>
        </w:rPr>
        <w:t>یکی</w:t>
      </w:r>
      <w:r w:rsidRPr="00EC39A3">
        <w:rPr>
          <w:rStyle w:val="Char3"/>
          <w:rFonts w:hint="cs"/>
          <w:rtl/>
        </w:rPr>
        <w:t xml:space="preserve"> از ا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>ن دو عمر نصرت بفرما</w:t>
      </w:r>
      <w:r w:rsidR="0087545D" w:rsidRPr="00EC39A3">
        <w:rPr>
          <w:rStyle w:val="Char3"/>
          <w:rFonts w:hint="cs"/>
          <w:rtl/>
        </w:rPr>
        <w:t>»</w:t>
      </w:r>
      <w:r w:rsidRPr="00EC39A3">
        <w:rPr>
          <w:rStyle w:val="Char3"/>
          <w:rFonts w:hint="cs"/>
          <w:rtl/>
        </w:rPr>
        <w:t>.</w:t>
      </w:r>
      <w:r w:rsidRPr="0087545D">
        <w:rPr>
          <w:rStyle w:val="Char3"/>
          <w:rFonts w:hint="cs"/>
          <w:rtl/>
        </w:rPr>
        <w:t xml:space="preserve"> </w:t>
      </w:r>
    </w:p>
    <w:p w:rsidR="00151CE7" w:rsidRPr="0087545D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>من ام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دوارم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خداوند به خاطر دعا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پ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امبر تو را برگز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ده باشد. از شن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دن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سخنان قطرات اش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 بر گونه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ها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حضرت عمر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87545D">
        <w:rPr>
          <w:rStyle w:val="Char3"/>
          <w:rtl/>
        </w:rPr>
        <w:t xml:space="preserve"> </w:t>
      </w:r>
      <w:r w:rsidRPr="0087545D">
        <w:rPr>
          <w:rStyle w:val="Char3"/>
          <w:rFonts w:hint="cs"/>
          <w:rtl/>
        </w:rPr>
        <w:t>جار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شد،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اول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بار بود که فاطمه اش</w:t>
      </w:r>
      <w:r w:rsidR="00E13D26" w:rsidRPr="00E13D26">
        <w:rPr>
          <w:rStyle w:val="Char3"/>
          <w:rFonts w:hint="cs"/>
          <w:rtl/>
        </w:rPr>
        <w:t>ک</w:t>
      </w:r>
      <w:r w:rsidR="006160D5">
        <w:rPr>
          <w:rStyle w:val="Char3"/>
          <w:rFonts w:hint="cs"/>
          <w:rtl/>
        </w:rPr>
        <w:t xml:space="preserve">‌های </w:t>
      </w:r>
      <w:r w:rsidRPr="0087545D">
        <w:rPr>
          <w:rStyle w:val="Char3"/>
          <w:rFonts w:hint="cs"/>
          <w:rtl/>
        </w:rPr>
        <w:t>برادرش را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د. با سرعت بسو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او رفت. قلبش از خوشحال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تپ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 در حال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از شوق اش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خت با مهربان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بوسه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بر گونه</w:t>
      </w:r>
      <w:r w:rsidRPr="0087545D">
        <w:rPr>
          <w:rStyle w:val="Char3"/>
          <w:rFonts w:hint="eastAsia"/>
          <w:rtl/>
        </w:rPr>
        <w:t>‌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برادرش زد. </w:t>
      </w:r>
    </w:p>
    <w:p w:rsidR="00151CE7" w:rsidRPr="0087545D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>ابن اسحاق بق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ه ماجرا را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گونه روا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ت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ند: ابن خطاب شمش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رش </w:t>
      </w:r>
      <w:r w:rsidRPr="00974BB4">
        <w:rPr>
          <w:rStyle w:val="Char3"/>
          <w:rFonts w:hint="cs"/>
          <w:spacing w:val="-4"/>
          <w:rtl/>
        </w:rPr>
        <w:t>را حما</w:t>
      </w:r>
      <w:r w:rsidR="00E13D26" w:rsidRPr="00974BB4">
        <w:rPr>
          <w:rStyle w:val="Char3"/>
          <w:rFonts w:hint="cs"/>
          <w:spacing w:val="-4"/>
          <w:rtl/>
        </w:rPr>
        <w:t>ی</w:t>
      </w:r>
      <w:r w:rsidRPr="00974BB4">
        <w:rPr>
          <w:rStyle w:val="Char3"/>
          <w:rFonts w:hint="cs"/>
          <w:spacing w:val="-4"/>
          <w:rtl/>
        </w:rPr>
        <w:t xml:space="preserve">ل </w:t>
      </w:r>
      <w:r w:rsidR="00E13D26" w:rsidRPr="00974BB4">
        <w:rPr>
          <w:rStyle w:val="Char3"/>
          <w:rFonts w:hint="cs"/>
          <w:spacing w:val="-4"/>
          <w:rtl/>
        </w:rPr>
        <w:t>ک</w:t>
      </w:r>
      <w:r w:rsidRPr="00974BB4">
        <w:rPr>
          <w:rStyle w:val="Char3"/>
          <w:rFonts w:hint="cs"/>
          <w:spacing w:val="-4"/>
          <w:rtl/>
        </w:rPr>
        <w:t>رد و آنگاه به طرف دارالارقم به راه افتاد. وقت</w:t>
      </w:r>
      <w:r w:rsidR="00E13D26" w:rsidRPr="00974BB4">
        <w:rPr>
          <w:rStyle w:val="Char3"/>
          <w:rFonts w:hint="cs"/>
          <w:spacing w:val="-4"/>
          <w:rtl/>
        </w:rPr>
        <w:t>ی</w:t>
      </w:r>
      <w:r w:rsidRPr="00974BB4">
        <w:rPr>
          <w:rStyle w:val="Char3"/>
          <w:rFonts w:hint="cs"/>
          <w:spacing w:val="-4"/>
          <w:rtl/>
        </w:rPr>
        <w:t xml:space="preserve"> به خانه‌</w:t>
      </w:r>
      <w:r w:rsidR="00E13D26" w:rsidRPr="00974BB4">
        <w:rPr>
          <w:rStyle w:val="Char3"/>
          <w:rFonts w:hint="cs"/>
          <w:spacing w:val="-4"/>
          <w:rtl/>
        </w:rPr>
        <w:t>ی</w:t>
      </w:r>
      <w:r w:rsidRPr="00974BB4">
        <w:rPr>
          <w:rStyle w:val="Char3"/>
          <w:rFonts w:hint="cs"/>
          <w:spacing w:val="-4"/>
          <w:rtl/>
        </w:rPr>
        <w:t xml:space="preserve"> محل اجتماع پ</w:t>
      </w:r>
      <w:r w:rsidR="00E13D26" w:rsidRPr="00974BB4">
        <w:rPr>
          <w:rStyle w:val="Char3"/>
          <w:rFonts w:hint="cs"/>
          <w:spacing w:val="-4"/>
          <w:rtl/>
        </w:rPr>
        <w:t>ی</w:t>
      </w:r>
      <w:r w:rsidRPr="00974BB4">
        <w:rPr>
          <w:rStyle w:val="Char3"/>
          <w:rFonts w:hint="cs"/>
          <w:spacing w:val="-4"/>
          <w:rtl/>
        </w:rPr>
        <w:t xml:space="preserve">امبر و </w:t>
      </w:r>
      <w:r w:rsidR="00E13D26" w:rsidRPr="00974BB4">
        <w:rPr>
          <w:rStyle w:val="Char3"/>
          <w:rFonts w:hint="cs"/>
          <w:spacing w:val="-4"/>
          <w:rtl/>
        </w:rPr>
        <w:t>ی</w:t>
      </w:r>
      <w:r w:rsidRPr="00974BB4">
        <w:rPr>
          <w:rStyle w:val="Char3"/>
          <w:rFonts w:hint="cs"/>
          <w:spacing w:val="-4"/>
          <w:rtl/>
        </w:rPr>
        <w:t>ارانش رس</w:t>
      </w:r>
      <w:r w:rsidR="00E13D26" w:rsidRPr="00974BB4">
        <w:rPr>
          <w:rStyle w:val="Char3"/>
          <w:rFonts w:hint="cs"/>
          <w:spacing w:val="-4"/>
          <w:rtl/>
        </w:rPr>
        <w:t>ی</w:t>
      </w:r>
      <w:r w:rsidRPr="00974BB4">
        <w:rPr>
          <w:rStyle w:val="Char3"/>
          <w:rFonts w:hint="cs"/>
          <w:spacing w:val="-4"/>
          <w:rtl/>
        </w:rPr>
        <w:t xml:space="preserve">د، دروازه را </w:t>
      </w:r>
      <w:r w:rsidR="00E13D26" w:rsidRPr="00974BB4">
        <w:rPr>
          <w:rStyle w:val="Char3"/>
          <w:rFonts w:hint="cs"/>
          <w:spacing w:val="-4"/>
          <w:rtl/>
        </w:rPr>
        <w:t>ک</w:t>
      </w:r>
      <w:r w:rsidRPr="00974BB4">
        <w:rPr>
          <w:rStyle w:val="Char3"/>
          <w:rFonts w:hint="cs"/>
          <w:spacing w:val="-4"/>
          <w:rtl/>
        </w:rPr>
        <w:t>وب</w:t>
      </w:r>
      <w:r w:rsidR="00E13D26" w:rsidRPr="00974BB4">
        <w:rPr>
          <w:rStyle w:val="Char3"/>
          <w:rFonts w:hint="cs"/>
          <w:spacing w:val="-4"/>
          <w:rtl/>
        </w:rPr>
        <w:t>ی</w:t>
      </w:r>
      <w:r w:rsidRPr="00974BB4">
        <w:rPr>
          <w:rStyle w:val="Char3"/>
          <w:rFonts w:hint="cs"/>
          <w:spacing w:val="-4"/>
          <w:rtl/>
        </w:rPr>
        <w:t>د. مرد</w:t>
      </w:r>
      <w:r w:rsidR="00E13D26" w:rsidRPr="00974BB4">
        <w:rPr>
          <w:rStyle w:val="Char3"/>
          <w:rFonts w:hint="cs"/>
          <w:spacing w:val="-4"/>
          <w:rtl/>
        </w:rPr>
        <w:t>ی</w:t>
      </w:r>
      <w:r w:rsidRPr="00974BB4">
        <w:rPr>
          <w:rStyle w:val="Char3"/>
          <w:rFonts w:hint="cs"/>
          <w:spacing w:val="-4"/>
          <w:rtl/>
        </w:rPr>
        <w:t xml:space="preserve"> از </w:t>
      </w:r>
      <w:r w:rsidR="00E13D26" w:rsidRPr="00974BB4">
        <w:rPr>
          <w:rStyle w:val="Char3"/>
          <w:rFonts w:hint="cs"/>
          <w:spacing w:val="-4"/>
          <w:rtl/>
        </w:rPr>
        <w:t>ی</w:t>
      </w:r>
      <w:r w:rsidRPr="00974BB4">
        <w:rPr>
          <w:rStyle w:val="Char3"/>
          <w:rFonts w:hint="cs"/>
          <w:spacing w:val="-4"/>
          <w:rtl/>
        </w:rPr>
        <w:t>اران رسول خدا</w:t>
      </w:r>
      <w:r w:rsidRPr="00974BB4">
        <w:rPr>
          <w:rStyle w:val="Char3"/>
          <w:spacing w:val="-4"/>
          <w:rtl/>
        </w:rPr>
        <w:t xml:space="preserve"> </w:t>
      </w:r>
      <w:r w:rsidR="00C873DA" w:rsidRPr="00974BB4">
        <w:rPr>
          <w:rStyle w:val="Char3"/>
          <w:rFonts w:ascii="CTraditional Arabic" w:hAnsi="CTraditional Arabic" w:cs="CTraditional Arabic"/>
          <w:spacing w:val="-4"/>
          <w:rtl/>
        </w:rPr>
        <w:t>ص</w:t>
      </w:r>
      <w:r w:rsidRPr="0087545D">
        <w:rPr>
          <w:rStyle w:val="Char3"/>
          <w:rtl/>
        </w:rPr>
        <w:t xml:space="preserve"> </w:t>
      </w:r>
      <w:r w:rsidRPr="0087545D">
        <w:rPr>
          <w:rStyle w:val="Char3"/>
          <w:rFonts w:hint="cs"/>
          <w:rtl/>
        </w:rPr>
        <w:t>برخاست و از فاصله‌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دو لنگه درب خانه نگاه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به 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رون انداخت و وقت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عمر را 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د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شمش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رش بر پهلو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ش آو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زان دارد با 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م و هراس موضوع را به حضرت محمد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ص</w:t>
      </w:r>
      <w:r w:rsidRPr="0087545D">
        <w:rPr>
          <w:rStyle w:val="Char3"/>
          <w:rtl/>
        </w:rPr>
        <w:t xml:space="preserve"> </w:t>
      </w:r>
      <w:r w:rsidRPr="0087545D">
        <w:rPr>
          <w:rStyle w:val="Char3"/>
          <w:rFonts w:hint="cs"/>
          <w:rtl/>
        </w:rPr>
        <w:t>خبر داد. حضرت حمزه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87545D">
        <w:rPr>
          <w:rStyle w:val="Char3"/>
          <w:rtl/>
        </w:rPr>
        <w:t xml:space="preserve"> </w:t>
      </w:r>
      <w:r w:rsidRPr="0087545D">
        <w:rPr>
          <w:rStyle w:val="Char3"/>
          <w:rFonts w:hint="cs"/>
          <w:rtl/>
        </w:rPr>
        <w:t>عمو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پ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امبر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مسلمان دلاور و شجاع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بود برخاست و گفت: به او اجازه بده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 وارد شود، اگر 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ت خ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 داشته باشد شا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سته احترام است و اگر قصد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داشت او را با شمش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رش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ش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م. </w:t>
      </w:r>
    </w:p>
    <w:p w:rsidR="00151CE7" w:rsidRPr="0087545D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>پ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امبر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ص</w:t>
      </w:r>
      <w:r w:rsidRPr="0087545D">
        <w:rPr>
          <w:rStyle w:val="Char3"/>
          <w:rtl/>
        </w:rPr>
        <w:t xml:space="preserve"> </w:t>
      </w:r>
      <w:r w:rsidRPr="0087545D">
        <w:rPr>
          <w:rStyle w:val="Char3"/>
          <w:rFonts w:hint="cs"/>
          <w:rtl/>
        </w:rPr>
        <w:t>فرمودند: به او اجازه</w:t>
      </w:r>
      <w:r w:rsidRPr="0087545D">
        <w:rPr>
          <w:rStyle w:val="Char3"/>
          <w:rFonts w:hint="eastAsia"/>
          <w:rtl/>
        </w:rPr>
        <w:t>‌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ورود بده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د و آنگاه برخاسته و به طرفش رفتند تا او را ملاقات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نند. </w:t>
      </w:r>
    </w:p>
    <w:p w:rsidR="00151CE7" w:rsidRPr="0087545D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>پ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امبر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ص</w:t>
      </w:r>
      <w:r w:rsidRPr="0087545D">
        <w:rPr>
          <w:rStyle w:val="Char3"/>
          <w:rtl/>
        </w:rPr>
        <w:t xml:space="preserve"> </w:t>
      </w:r>
      <w:r w:rsidRPr="0087545D">
        <w:rPr>
          <w:rStyle w:val="Char3"/>
          <w:rFonts w:hint="cs"/>
          <w:rtl/>
        </w:rPr>
        <w:t>پس از 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دنش پرس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دند: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پسر خطاب، چه عامل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باعث آمدن تو به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نجا شده است؟ </w:t>
      </w:r>
    </w:p>
    <w:p w:rsidR="00151CE7" w:rsidRPr="0087545D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>حضرت عمر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87545D">
        <w:rPr>
          <w:rStyle w:val="Char3"/>
          <w:rtl/>
        </w:rPr>
        <w:t xml:space="preserve"> </w:t>
      </w:r>
      <w:r w:rsidRPr="0087545D">
        <w:rPr>
          <w:rStyle w:val="Char3"/>
          <w:rFonts w:hint="cs"/>
          <w:rtl/>
        </w:rPr>
        <w:t>با صدا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ده و لرزان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همراه با حس پند پذ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بود، گفت: </w:t>
      </w:r>
      <w:r>
        <w:rPr>
          <w:rFonts w:ascii="Traditional Arabic" w:hAnsi="Traditional Arabic" w:cs="Traditional Arabic"/>
          <w:rtl/>
        </w:rPr>
        <w:t>«</w:t>
      </w:r>
      <w:r w:rsidRPr="0087545D">
        <w:rPr>
          <w:rStyle w:val="Char9"/>
          <w:rFonts w:hint="cs"/>
          <w:rtl/>
        </w:rPr>
        <w:t>ا</w:t>
      </w:r>
      <w:r w:rsidR="00E13D26" w:rsidRPr="00E13D26">
        <w:rPr>
          <w:rStyle w:val="Char9"/>
          <w:rFonts w:hint="cs"/>
          <w:rtl/>
        </w:rPr>
        <w:t>ی</w:t>
      </w:r>
      <w:r w:rsidRPr="0087545D">
        <w:rPr>
          <w:rStyle w:val="Char9"/>
          <w:rFonts w:hint="cs"/>
          <w:rtl/>
        </w:rPr>
        <w:t xml:space="preserve"> رسول خدا! به خدمت شما آمده ام تا به خدا و پ</w:t>
      </w:r>
      <w:r w:rsidR="00E13D26" w:rsidRPr="00E13D26">
        <w:rPr>
          <w:rStyle w:val="Char9"/>
          <w:rFonts w:hint="cs"/>
          <w:rtl/>
        </w:rPr>
        <w:t>ی</w:t>
      </w:r>
      <w:r w:rsidRPr="0087545D">
        <w:rPr>
          <w:rStyle w:val="Char9"/>
          <w:rFonts w:hint="cs"/>
          <w:rtl/>
        </w:rPr>
        <w:t xml:space="preserve">امبر خدا و آنچه </w:t>
      </w:r>
      <w:r w:rsidR="00E13D26" w:rsidRPr="00E13D26">
        <w:rPr>
          <w:rStyle w:val="Char9"/>
          <w:rFonts w:hint="cs"/>
          <w:rtl/>
        </w:rPr>
        <w:t>ک</w:t>
      </w:r>
      <w:r w:rsidRPr="0087545D">
        <w:rPr>
          <w:rStyle w:val="Char9"/>
          <w:rFonts w:hint="cs"/>
          <w:rtl/>
        </w:rPr>
        <w:t>ه از نزد خدا آورده</w:t>
      </w:r>
      <w:r w:rsidRPr="0087545D">
        <w:rPr>
          <w:rStyle w:val="Char9"/>
          <w:rFonts w:hint="eastAsia"/>
          <w:rtl/>
        </w:rPr>
        <w:t>‌</w:t>
      </w:r>
      <w:r w:rsidRPr="0087545D">
        <w:rPr>
          <w:rStyle w:val="Char9"/>
          <w:rFonts w:hint="cs"/>
          <w:rtl/>
        </w:rPr>
        <w:t>ا</w:t>
      </w:r>
      <w:r w:rsidR="00E13D26" w:rsidRPr="00E13D26">
        <w:rPr>
          <w:rStyle w:val="Char9"/>
          <w:rFonts w:hint="cs"/>
          <w:rtl/>
        </w:rPr>
        <w:t>ی</w:t>
      </w:r>
      <w:r w:rsidRPr="0087545D">
        <w:rPr>
          <w:rStyle w:val="Char9"/>
          <w:rFonts w:hint="cs"/>
          <w:rtl/>
        </w:rPr>
        <w:t>د ا</w:t>
      </w:r>
      <w:r w:rsidR="00E13D26" w:rsidRPr="00E13D26">
        <w:rPr>
          <w:rStyle w:val="Char9"/>
          <w:rFonts w:hint="cs"/>
          <w:rtl/>
        </w:rPr>
        <w:t>ی</w:t>
      </w:r>
      <w:r w:rsidRPr="0087545D">
        <w:rPr>
          <w:rStyle w:val="Char9"/>
          <w:rFonts w:hint="cs"/>
          <w:rtl/>
        </w:rPr>
        <w:t>مان ب</w:t>
      </w:r>
      <w:r w:rsidR="00E13D26" w:rsidRPr="00E13D26">
        <w:rPr>
          <w:rStyle w:val="Char9"/>
          <w:rFonts w:hint="cs"/>
          <w:rtl/>
        </w:rPr>
        <w:t>ی</w:t>
      </w:r>
      <w:r w:rsidRPr="0087545D">
        <w:rPr>
          <w:rStyle w:val="Char9"/>
          <w:rFonts w:hint="cs"/>
          <w:rtl/>
        </w:rPr>
        <w:t>اورم</w:t>
      </w:r>
      <w:r>
        <w:rPr>
          <w:rFonts w:ascii="Traditional Arabic" w:hAnsi="Traditional Arabic" w:cs="Traditional Arabic"/>
          <w:rtl/>
        </w:rPr>
        <w:t>»</w:t>
      </w:r>
      <w:r w:rsidRPr="0087545D">
        <w:rPr>
          <w:rStyle w:val="Char3"/>
          <w:rFonts w:hint="cs"/>
          <w:rtl/>
        </w:rPr>
        <w:t>. (رسول خدا</w:t>
      </w:r>
      <w:r w:rsidR="00C873DA" w:rsidRPr="00C873DA">
        <w:rPr>
          <w:rFonts w:ascii="CTraditional Arabic" w:hAnsi="CTraditional Arabic" w:cs="CTraditional Arabic"/>
          <w:color w:val="000000"/>
          <w:rtl/>
          <w:lang w:bidi="fa-IR"/>
        </w:rPr>
        <w:t>ص</w:t>
      </w:r>
      <w:r w:rsidRPr="0087545D">
        <w:rPr>
          <w:rStyle w:val="Char3"/>
          <w:rFonts w:hint="cs"/>
          <w:rtl/>
        </w:rPr>
        <w:t xml:space="preserve"> با شنیدن این سخن، با صدای بلند تکبیر گفت، بگونه‌ای که حاضران در خانه پی بردند که عمر</w:t>
      </w:r>
      <w:r w:rsidR="00EC39A3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6160D5" w:rsidRPr="006160D5">
        <w:rPr>
          <w:rStyle w:val="Char3"/>
          <w:rFonts w:ascii="CTraditional Arabic" w:hAnsi="CTraditional Arabic" w:cs="CTraditional Arabic"/>
          <w:rtl/>
        </w:rPr>
        <w:t>س</w:t>
      </w:r>
      <w:r w:rsidRPr="0087545D">
        <w:rPr>
          <w:rStyle w:val="Char3"/>
          <w:rFonts w:hint="cs"/>
          <w:rtl/>
        </w:rPr>
        <w:t xml:space="preserve"> به اسلام مشرف گردید. آن‌گاه اصحاب رسول خدا</w:t>
      </w:r>
      <w:r w:rsidR="00C873DA" w:rsidRPr="00C873DA">
        <w:rPr>
          <w:rFonts w:ascii="CTraditional Arabic" w:hAnsi="CTraditional Arabic" w:cs="CTraditional Arabic"/>
          <w:color w:val="000000"/>
          <w:rtl/>
          <w:lang w:bidi="fa-IR"/>
        </w:rPr>
        <w:t>ص</w:t>
      </w:r>
      <w:r w:rsidRPr="0087545D">
        <w:rPr>
          <w:rStyle w:val="Char3"/>
          <w:rFonts w:hint="cs"/>
          <w:rtl/>
        </w:rPr>
        <w:t xml:space="preserve"> آن‌جا را در حالی ترک کردند که با مسلمان شدن عمر</w:t>
      </w:r>
      <w:r w:rsidR="00EC39A3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6160D5" w:rsidRPr="006160D5">
        <w:rPr>
          <w:rStyle w:val="Char3"/>
          <w:rFonts w:ascii="CTraditional Arabic" w:hAnsi="CTraditional Arabic" w:cs="CTraditional Arabic"/>
          <w:rtl/>
        </w:rPr>
        <w:t>س</w:t>
      </w:r>
      <w:r w:rsidRPr="0087545D">
        <w:rPr>
          <w:rStyle w:val="Char3"/>
          <w:rFonts w:hint="cs"/>
          <w:rtl/>
        </w:rPr>
        <w:t xml:space="preserve"> و با وجود حمزه</w:t>
      </w:r>
      <w:r w:rsidR="00EC39A3">
        <w:rPr>
          <w:rStyle w:val="Char3"/>
          <w:rFonts w:ascii="CTraditional Arabic" w:hAnsi="CTraditional Arabic" w:cs="CTraditional Arabic" w:hint="cs"/>
          <w:rtl/>
        </w:rPr>
        <w:t xml:space="preserve"> </w:t>
      </w:r>
      <w:r w:rsidR="006160D5" w:rsidRPr="006160D5">
        <w:rPr>
          <w:rStyle w:val="Char3"/>
          <w:rFonts w:ascii="CTraditional Arabic" w:hAnsi="CTraditional Arabic" w:cs="CTraditional Arabic"/>
          <w:rtl/>
        </w:rPr>
        <w:t>س</w:t>
      </w:r>
      <w:r w:rsidRPr="0087545D">
        <w:rPr>
          <w:rStyle w:val="Char3"/>
          <w:rFonts w:hint="cs"/>
          <w:rtl/>
        </w:rPr>
        <w:t xml:space="preserve"> در شمار مسلمانان، احساس سربلندی و عزت می‌نمودند و می‌دانستند که آن دو از رسول خدا</w:t>
      </w:r>
      <w:r w:rsidR="00EC39A3">
        <w:rPr>
          <w:rFonts w:ascii="CTraditional Arabic" w:hAnsi="CTraditional Arabic" w:cs="CTraditional Arabic" w:hint="cs"/>
          <w:color w:val="000000"/>
          <w:rtl/>
          <w:lang w:bidi="fa-IR"/>
        </w:rPr>
        <w:t xml:space="preserve"> </w:t>
      </w:r>
      <w:r w:rsidR="00C873DA" w:rsidRPr="00C873DA">
        <w:rPr>
          <w:rFonts w:ascii="CTraditional Arabic" w:hAnsi="CTraditional Arabic" w:cs="CTraditional Arabic"/>
          <w:color w:val="000000"/>
          <w:rtl/>
          <w:lang w:bidi="fa-IR"/>
        </w:rPr>
        <w:t>ص</w:t>
      </w:r>
      <w:r w:rsidRPr="0087545D">
        <w:rPr>
          <w:rStyle w:val="Char3"/>
          <w:rFonts w:hint="cs"/>
          <w:rtl/>
        </w:rPr>
        <w:t xml:space="preserve"> دفاع و پشتیبانی می‌نمایند. و بدین ترتیب، مسلمانان می‌توانند از طریق آن دو به پاره‌ای از حقوق خود دست یابند و حق خویش را از دشمنانشان بگیرند). </w:t>
      </w:r>
    </w:p>
    <w:p w:rsidR="00151CE7" w:rsidRPr="00533785" w:rsidRDefault="00151CE7" w:rsidP="00EC39A3">
      <w:pPr>
        <w:pStyle w:val="a1"/>
        <w:rPr>
          <w:rtl/>
        </w:rPr>
      </w:pPr>
      <w:bookmarkStart w:id="15" w:name="_Toc272453370"/>
      <w:bookmarkStart w:id="16" w:name="_Toc436314820"/>
      <w:r w:rsidRPr="00533785">
        <w:rPr>
          <w:rFonts w:hint="cs"/>
          <w:rtl/>
        </w:rPr>
        <w:t>شيطان از حضرت عمر</w:t>
      </w:r>
      <w:r w:rsidRPr="00533785">
        <w:rPr>
          <w:rtl/>
        </w:rPr>
        <w:t xml:space="preserve"> </w:t>
      </w:r>
      <w:r w:rsidR="009F5C4E" w:rsidRPr="00974BB4">
        <w:rPr>
          <w:rFonts w:cs="CTraditional Arabic" w:hint="cs"/>
          <w:b w:val="0"/>
          <w:bCs w:val="0"/>
          <w:sz w:val="28"/>
          <w:szCs w:val="28"/>
          <w:rtl/>
        </w:rPr>
        <w:t>س</w:t>
      </w:r>
      <w:r w:rsidRPr="00533785">
        <w:rPr>
          <w:rtl/>
        </w:rPr>
        <w:t xml:space="preserve"> </w:t>
      </w:r>
      <w:r w:rsidRPr="00533785">
        <w:rPr>
          <w:rFonts w:hint="cs"/>
          <w:rtl/>
        </w:rPr>
        <w:t>م</w:t>
      </w:r>
      <w:r w:rsidR="00347F2F">
        <w:rPr>
          <w:rFonts w:hint="cs"/>
          <w:rtl/>
        </w:rPr>
        <w:t>ی</w:t>
      </w:r>
      <w:r w:rsidR="00347F2F">
        <w:rPr>
          <w:rFonts w:hint="eastAsia"/>
          <w:rtl/>
        </w:rPr>
        <w:t>‌</w:t>
      </w:r>
      <w:r w:rsidRPr="00533785">
        <w:rPr>
          <w:rFonts w:hint="cs"/>
          <w:rtl/>
        </w:rPr>
        <w:t>ترسد!</w:t>
      </w:r>
      <w:bookmarkEnd w:id="15"/>
      <w:bookmarkEnd w:id="16"/>
      <w:r w:rsidRPr="00533785">
        <w:rPr>
          <w:rFonts w:hint="cs"/>
          <w:rtl/>
        </w:rPr>
        <w:t xml:space="preserve"> </w:t>
      </w:r>
    </w:p>
    <w:p w:rsidR="00151CE7" w:rsidRPr="0087545D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>عمر بن خطاب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87545D">
        <w:rPr>
          <w:rStyle w:val="Char3"/>
          <w:rtl/>
        </w:rPr>
        <w:t xml:space="preserve"> </w:t>
      </w:r>
      <w:r w:rsidRPr="0087545D">
        <w:rPr>
          <w:rStyle w:val="Char3"/>
          <w:rFonts w:hint="cs"/>
          <w:rtl/>
        </w:rPr>
        <w:t>مسلمان شد. او پ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امبر را بس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ار دوست داشت و محبت قلب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او به رسول ا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رم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ص</w:t>
      </w:r>
      <w:r w:rsidRPr="0087545D">
        <w:rPr>
          <w:rStyle w:val="Char3"/>
          <w:rtl/>
        </w:rPr>
        <w:t xml:space="preserve"> </w:t>
      </w:r>
      <w:r w:rsidRPr="0087545D">
        <w:rPr>
          <w:rStyle w:val="Char3"/>
          <w:rFonts w:hint="cs"/>
          <w:rtl/>
        </w:rPr>
        <w:t>به حد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بود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مرگ پ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امبر را باور ن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 بعد از وفات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شان 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مردم رفت و با خشم ز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اد فر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اد زد: بر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ده باد دست و پا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سان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گمان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نند محمد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ص</w:t>
      </w:r>
      <w:r w:rsidRPr="0087545D">
        <w:rPr>
          <w:rStyle w:val="Char3"/>
          <w:rtl/>
        </w:rPr>
        <w:t xml:space="preserve"> </w:t>
      </w:r>
      <w:r w:rsidRPr="0087545D">
        <w:rPr>
          <w:rStyle w:val="Char3"/>
          <w:rFonts w:hint="cs"/>
          <w:rtl/>
        </w:rPr>
        <w:t>مرده است! حضرت ابوب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87545D">
        <w:rPr>
          <w:rStyle w:val="Char3"/>
          <w:rtl/>
        </w:rPr>
        <w:t xml:space="preserve"> </w:t>
      </w:r>
      <w:r w:rsidRPr="0087545D">
        <w:rPr>
          <w:rStyle w:val="Char3"/>
          <w:rFonts w:hint="cs"/>
          <w:rtl/>
        </w:rPr>
        <w:t>به نزد و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رفت و او را آرام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 سپس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ن سخنان را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بس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ار معروف است برا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مسلمانان گفت: ((هان!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س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محمد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ص</w:t>
      </w:r>
      <w:r w:rsidRPr="0087545D">
        <w:rPr>
          <w:rStyle w:val="Char3"/>
          <w:rtl/>
        </w:rPr>
        <w:t xml:space="preserve"> </w:t>
      </w:r>
      <w:r w:rsidRPr="0087545D">
        <w:rPr>
          <w:rStyle w:val="Char3"/>
          <w:rFonts w:hint="cs"/>
          <w:rtl/>
        </w:rPr>
        <w:t>را عبادت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 با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د بداند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محمد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ص</w:t>
      </w:r>
      <w:r w:rsidRPr="0087545D">
        <w:rPr>
          <w:rStyle w:val="Char3"/>
          <w:rtl/>
        </w:rPr>
        <w:t xml:space="preserve"> </w:t>
      </w:r>
      <w:r w:rsidRPr="0087545D">
        <w:rPr>
          <w:rStyle w:val="Char3"/>
          <w:rFonts w:hint="cs"/>
          <w:rtl/>
        </w:rPr>
        <w:t xml:space="preserve">مرده است و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س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خدا را عبادت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رده است پس خدا زنده است و نم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رد. سپس این آی</w:t>
      </w:r>
      <w:r w:rsidR="00E13D26" w:rsidRPr="00E13D26">
        <w:rPr>
          <w:rStyle w:val="Char3"/>
          <w:rFonts w:hint="cs"/>
          <w:rtl/>
        </w:rPr>
        <w:t>ۀ</w:t>
      </w:r>
      <w:r w:rsidRPr="0087545D">
        <w:rPr>
          <w:rStyle w:val="Char3"/>
          <w:rFonts w:hint="cs"/>
          <w:rtl/>
        </w:rPr>
        <w:t xml:space="preserve"> کریمه را خواند: </w:t>
      </w:r>
      <w:r w:rsidR="00AE3E93" w:rsidRPr="00AE3E93">
        <w:rPr>
          <w:rFonts w:cs="Traditional Arabic" w:hint="cs"/>
          <w:rtl/>
        </w:rPr>
        <w:t>﴿</w:t>
      </w:r>
      <w:r w:rsidR="00AE3E93" w:rsidRPr="00AE3E93">
        <w:rPr>
          <w:rStyle w:val="Char8"/>
          <w:rtl/>
        </w:rPr>
        <w:t xml:space="preserve">وَمَا مُحَمَّدٌ إِلَّا رَسُولٞ قَدۡ خَلَتۡ مِن قَبۡلِهِ </w:t>
      </w:r>
      <w:r w:rsidR="00AE3E93" w:rsidRPr="00AE3E93">
        <w:rPr>
          <w:rStyle w:val="Char8"/>
          <w:rFonts w:hint="cs"/>
          <w:rtl/>
        </w:rPr>
        <w:t>ٱ</w:t>
      </w:r>
      <w:r w:rsidR="00AE3E93" w:rsidRPr="00AE3E93">
        <w:rPr>
          <w:rStyle w:val="Char8"/>
          <w:rFonts w:hint="eastAsia"/>
          <w:rtl/>
        </w:rPr>
        <w:t>لرُّسُلُۚ</w:t>
      </w:r>
      <w:r w:rsidR="00AE3E93" w:rsidRPr="00AE3E93">
        <w:rPr>
          <w:rStyle w:val="Char8"/>
          <w:rtl/>
        </w:rPr>
        <w:t xml:space="preserve"> أَفَإِيْن مَّاتَ أَوۡ قُتِلَ </w:t>
      </w:r>
      <w:r w:rsidR="00AE3E93" w:rsidRPr="00AE3E93">
        <w:rPr>
          <w:rStyle w:val="Char8"/>
          <w:rFonts w:hint="cs"/>
          <w:rtl/>
        </w:rPr>
        <w:t>ٱ</w:t>
      </w:r>
      <w:r w:rsidR="00AE3E93" w:rsidRPr="00AE3E93">
        <w:rPr>
          <w:rStyle w:val="Char8"/>
          <w:rFonts w:hint="eastAsia"/>
          <w:rtl/>
        </w:rPr>
        <w:t>نقَلَبۡتُمۡ</w:t>
      </w:r>
      <w:r w:rsidR="00AE3E93" w:rsidRPr="00AE3E93">
        <w:rPr>
          <w:rStyle w:val="Char8"/>
          <w:rtl/>
        </w:rPr>
        <w:t xml:space="preserve"> عَلَىٰٓ أَعۡقَٰبِكُمۡۚ وَمَن يَنقَلِبۡ عَلَىٰ عَقِبَيۡهِ فَلَن يَضُرَّ </w:t>
      </w:r>
      <w:r w:rsidR="00AE3E93" w:rsidRPr="00AE3E93">
        <w:rPr>
          <w:rStyle w:val="Char8"/>
          <w:rFonts w:hint="cs"/>
          <w:rtl/>
        </w:rPr>
        <w:t>ٱ</w:t>
      </w:r>
      <w:r w:rsidR="00AE3E93" w:rsidRPr="00AE3E93">
        <w:rPr>
          <w:rStyle w:val="Char8"/>
          <w:rFonts w:hint="eastAsia"/>
          <w:rtl/>
        </w:rPr>
        <w:t>للَّهَ</w:t>
      </w:r>
      <w:r w:rsidR="00AE3E93" w:rsidRPr="00AE3E93">
        <w:rPr>
          <w:rStyle w:val="Char8"/>
          <w:rtl/>
        </w:rPr>
        <w:t xml:space="preserve"> شَيۡ‍ٔٗاۗ وَسَيَجۡزِي </w:t>
      </w:r>
      <w:r w:rsidR="00AE3E93" w:rsidRPr="00AE3E93">
        <w:rPr>
          <w:rStyle w:val="Char8"/>
          <w:rFonts w:hint="cs"/>
          <w:rtl/>
        </w:rPr>
        <w:t>ٱ</w:t>
      </w:r>
      <w:r w:rsidR="00AE3E93" w:rsidRPr="00AE3E93">
        <w:rPr>
          <w:rStyle w:val="Char8"/>
          <w:rFonts w:hint="eastAsia"/>
          <w:rtl/>
        </w:rPr>
        <w:t>للَّهُ</w:t>
      </w:r>
      <w:r w:rsidR="00AE3E93" w:rsidRPr="00AE3E93">
        <w:rPr>
          <w:rStyle w:val="Char8"/>
          <w:rtl/>
        </w:rPr>
        <w:t xml:space="preserve"> </w:t>
      </w:r>
      <w:r w:rsidR="00AE3E93" w:rsidRPr="00AE3E93">
        <w:rPr>
          <w:rStyle w:val="Char8"/>
          <w:rFonts w:hint="cs"/>
          <w:rtl/>
        </w:rPr>
        <w:t>ٱ</w:t>
      </w:r>
      <w:r w:rsidR="00AE3E93" w:rsidRPr="00AE3E93">
        <w:rPr>
          <w:rStyle w:val="Char8"/>
          <w:rFonts w:hint="eastAsia"/>
          <w:rtl/>
        </w:rPr>
        <w:t>لشَّٰكِرِينَ</w:t>
      </w:r>
      <w:r w:rsidR="00AE3E93" w:rsidRPr="00AE3E93">
        <w:rPr>
          <w:rStyle w:val="Char8"/>
          <w:rtl/>
        </w:rPr>
        <w:t>١٤٤</w:t>
      </w:r>
      <w:r w:rsidR="00AE3E93" w:rsidRPr="00AE3E93">
        <w:rPr>
          <w:rFonts w:cs="Traditional Arabic" w:hint="cs"/>
          <w:rtl/>
        </w:rPr>
        <w:t>﴾</w:t>
      </w:r>
      <w:r w:rsidR="00AE3E93">
        <w:rPr>
          <w:rFonts w:cs="IRNazli"/>
          <w:szCs w:val="24"/>
          <w:rtl/>
        </w:rPr>
        <w:t xml:space="preserve"> </w:t>
      </w:r>
      <w:r w:rsidR="00AE3E93" w:rsidRPr="00AE3E93">
        <w:rPr>
          <w:rStyle w:val="Char5"/>
          <w:rtl/>
        </w:rPr>
        <w:t>[آل عمران: 144]</w:t>
      </w:r>
      <w:r w:rsidR="00AE3E93">
        <w:rPr>
          <w:rStyle w:val="Char5"/>
          <w:rFonts w:hint="cs"/>
          <w:rtl/>
        </w:rPr>
        <w:t>.</w:t>
      </w:r>
      <w:r w:rsidRPr="0087545D">
        <w:rPr>
          <w:rStyle w:val="Char3"/>
          <w:rFonts w:hint="cs"/>
          <w:rtl/>
        </w:rPr>
        <w:t xml:space="preserve"> </w:t>
      </w:r>
      <w:r>
        <w:rPr>
          <w:rFonts w:ascii="Traditional Arabic" w:hAnsi="Traditional Arabic" w:cs="Traditional Arabic"/>
          <w:rtl/>
        </w:rPr>
        <w:t>«</w:t>
      </w:r>
      <w:r w:rsidRPr="0087545D">
        <w:rPr>
          <w:rStyle w:val="Char6"/>
          <w:rFonts w:hint="cs"/>
          <w:rtl/>
        </w:rPr>
        <w:t>جز ا</w:t>
      </w:r>
      <w:r w:rsidR="00E13D26" w:rsidRPr="00E13D26">
        <w:rPr>
          <w:rStyle w:val="Char6"/>
          <w:rFonts w:hint="cs"/>
          <w:rtl/>
        </w:rPr>
        <w:t>ی</w:t>
      </w:r>
      <w:r w:rsidRPr="0087545D">
        <w:rPr>
          <w:rStyle w:val="Char6"/>
          <w:rFonts w:hint="cs"/>
          <w:rtl/>
        </w:rPr>
        <w:t>ن ن</w:t>
      </w:r>
      <w:r w:rsidR="00E13D26" w:rsidRPr="00E13D26">
        <w:rPr>
          <w:rStyle w:val="Char6"/>
          <w:rFonts w:hint="cs"/>
          <w:rtl/>
        </w:rPr>
        <w:t>ی</w:t>
      </w:r>
      <w:r w:rsidRPr="0087545D">
        <w:rPr>
          <w:rStyle w:val="Char6"/>
          <w:rFonts w:hint="cs"/>
          <w:rtl/>
        </w:rPr>
        <w:t xml:space="preserve">ست </w:t>
      </w:r>
      <w:r w:rsidR="00E13D26" w:rsidRPr="00E13D26">
        <w:rPr>
          <w:rStyle w:val="Char6"/>
          <w:rFonts w:hint="cs"/>
          <w:rtl/>
        </w:rPr>
        <w:t>ک</w:t>
      </w:r>
      <w:r w:rsidRPr="0087545D">
        <w:rPr>
          <w:rStyle w:val="Char6"/>
          <w:rFonts w:hint="cs"/>
          <w:rtl/>
        </w:rPr>
        <w:t>ه محمد</w:t>
      </w:r>
      <w:r w:rsidRPr="0087545D">
        <w:rPr>
          <w:rStyle w:val="Char6"/>
          <w:rtl/>
        </w:rPr>
        <w:t xml:space="preserve"> </w:t>
      </w:r>
      <w:r w:rsidR="00C873DA" w:rsidRPr="00C873DA">
        <w:rPr>
          <w:rStyle w:val="Char6"/>
          <w:rFonts w:ascii="CTraditional Arabic" w:hAnsi="CTraditional Arabic" w:cs="CTraditional Arabic"/>
          <w:rtl/>
        </w:rPr>
        <w:t>ص</w:t>
      </w:r>
      <w:r w:rsidRPr="0087545D">
        <w:rPr>
          <w:rStyle w:val="Char6"/>
          <w:rtl/>
        </w:rPr>
        <w:t xml:space="preserve"> </w:t>
      </w:r>
      <w:r w:rsidRPr="0087545D">
        <w:rPr>
          <w:rStyle w:val="Char6"/>
          <w:rFonts w:hint="cs"/>
          <w:rtl/>
        </w:rPr>
        <w:t>پ</w:t>
      </w:r>
      <w:r w:rsidR="00E13D26" w:rsidRPr="00E13D26">
        <w:rPr>
          <w:rStyle w:val="Char6"/>
          <w:rFonts w:hint="cs"/>
          <w:rtl/>
        </w:rPr>
        <w:t>ی</w:t>
      </w:r>
      <w:r w:rsidRPr="0087545D">
        <w:rPr>
          <w:rStyle w:val="Char6"/>
          <w:rFonts w:hint="cs"/>
          <w:rtl/>
        </w:rPr>
        <w:t>امبر</w:t>
      </w:r>
      <w:r w:rsidR="00E13D26" w:rsidRPr="00E13D26">
        <w:rPr>
          <w:rStyle w:val="Char6"/>
          <w:rFonts w:hint="cs"/>
          <w:rtl/>
        </w:rPr>
        <w:t>ی</w:t>
      </w:r>
      <w:r w:rsidRPr="0087545D">
        <w:rPr>
          <w:rStyle w:val="Char6"/>
          <w:rFonts w:hint="cs"/>
          <w:rtl/>
        </w:rPr>
        <w:t xml:space="preserve"> است </w:t>
      </w:r>
      <w:r w:rsidR="00E13D26" w:rsidRPr="00E13D26">
        <w:rPr>
          <w:rStyle w:val="Char6"/>
          <w:rFonts w:hint="cs"/>
          <w:rtl/>
        </w:rPr>
        <w:t>ک</w:t>
      </w:r>
      <w:r w:rsidRPr="0087545D">
        <w:rPr>
          <w:rStyle w:val="Char6"/>
          <w:rFonts w:hint="cs"/>
          <w:rtl/>
        </w:rPr>
        <w:t>ه پ</w:t>
      </w:r>
      <w:r w:rsidR="00E13D26" w:rsidRPr="00E13D26">
        <w:rPr>
          <w:rStyle w:val="Char6"/>
          <w:rFonts w:hint="cs"/>
          <w:rtl/>
        </w:rPr>
        <w:t>ی</w:t>
      </w:r>
      <w:r w:rsidRPr="0087545D">
        <w:rPr>
          <w:rStyle w:val="Char6"/>
          <w:rFonts w:hint="cs"/>
          <w:rtl/>
        </w:rPr>
        <w:t>ش از او پ</w:t>
      </w:r>
      <w:r w:rsidR="00E13D26" w:rsidRPr="00E13D26">
        <w:rPr>
          <w:rStyle w:val="Char6"/>
          <w:rFonts w:hint="cs"/>
          <w:rtl/>
        </w:rPr>
        <w:t>ی</w:t>
      </w:r>
      <w:r w:rsidRPr="0087545D">
        <w:rPr>
          <w:rStyle w:val="Char6"/>
          <w:rFonts w:hint="cs"/>
          <w:rtl/>
        </w:rPr>
        <w:t>امبران</w:t>
      </w:r>
      <w:r w:rsidR="00E13D26" w:rsidRPr="00E13D26">
        <w:rPr>
          <w:rStyle w:val="Char6"/>
          <w:rFonts w:hint="cs"/>
          <w:rtl/>
        </w:rPr>
        <w:t>ی</w:t>
      </w:r>
      <w:r w:rsidRPr="0087545D">
        <w:rPr>
          <w:rStyle w:val="Char6"/>
          <w:rFonts w:hint="cs"/>
          <w:rtl/>
        </w:rPr>
        <w:t xml:space="preserve"> بوده و رفته</w:t>
      </w:r>
      <w:r w:rsidR="0095094F">
        <w:rPr>
          <w:rStyle w:val="Char6"/>
          <w:rFonts w:hint="cs"/>
          <w:rtl/>
        </w:rPr>
        <w:t>‌اند،</w:t>
      </w:r>
      <w:r w:rsidRPr="0087545D">
        <w:rPr>
          <w:rStyle w:val="Char6"/>
          <w:rFonts w:hint="cs"/>
          <w:rtl/>
        </w:rPr>
        <w:t xml:space="preserve"> آ</w:t>
      </w:r>
      <w:r w:rsidR="00E13D26" w:rsidRPr="00E13D26">
        <w:rPr>
          <w:rStyle w:val="Char6"/>
          <w:rFonts w:hint="cs"/>
          <w:rtl/>
        </w:rPr>
        <w:t>ی</w:t>
      </w:r>
      <w:r w:rsidRPr="0087545D">
        <w:rPr>
          <w:rStyle w:val="Char6"/>
          <w:rFonts w:hint="cs"/>
          <w:rtl/>
        </w:rPr>
        <w:t>ا اگر بم</w:t>
      </w:r>
      <w:r w:rsidR="00E13D26" w:rsidRPr="00E13D26">
        <w:rPr>
          <w:rStyle w:val="Char6"/>
          <w:rFonts w:hint="cs"/>
          <w:rtl/>
        </w:rPr>
        <w:t>ی</w:t>
      </w:r>
      <w:r w:rsidRPr="0087545D">
        <w:rPr>
          <w:rStyle w:val="Char6"/>
          <w:rFonts w:hint="cs"/>
          <w:rtl/>
        </w:rPr>
        <w:t xml:space="preserve">رد </w:t>
      </w:r>
      <w:r w:rsidR="00E13D26" w:rsidRPr="00E13D26">
        <w:rPr>
          <w:rStyle w:val="Char6"/>
          <w:rFonts w:hint="cs"/>
          <w:rtl/>
        </w:rPr>
        <w:t>ی</w:t>
      </w:r>
      <w:r w:rsidRPr="0087545D">
        <w:rPr>
          <w:rStyle w:val="Char6"/>
          <w:rFonts w:hint="cs"/>
          <w:rtl/>
        </w:rPr>
        <w:t xml:space="preserve">ا </w:t>
      </w:r>
      <w:r w:rsidR="00E13D26" w:rsidRPr="00E13D26">
        <w:rPr>
          <w:rStyle w:val="Char6"/>
          <w:rFonts w:hint="cs"/>
          <w:rtl/>
        </w:rPr>
        <w:t>ک</w:t>
      </w:r>
      <w:r w:rsidRPr="0087545D">
        <w:rPr>
          <w:rStyle w:val="Char6"/>
          <w:rFonts w:hint="cs"/>
          <w:rtl/>
        </w:rPr>
        <w:t>شته شود، شما به آ</w:t>
      </w:r>
      <w:r w:rsidR="00E13D26" w:rsidRPr="00E13D26">
        <w:rPr>
          <w:rStyle w:val="Char6"/>
          <w:rFonts w:hint="cs"/>
          <w:rtl/>
        </w:rPr>
        <w:t>یی</w:t>
      </w:r>
      <w:r w:rsidRPr="0087545D">
        <w:rPr>
          <w:rStyle w:val="Char6"/>
          <w:rFonts w:hint="cs"/>
          <w:rtl/>
        </w:rPr>
        <w:t>ن پ</w:t>
      </w:r>
      <w:r w:rsidR="00E13D26" w:rsidRPr="00E13D26">
        <w:rPr>
          <w:rStyle w:val="Char6"/>
          <w:rFonts w:hint="cs"/>
          <w:rtl/>
        </w:rPr>
        <w:t>ی</w:t>
      </w:r>
      <w:r w:rsidRPr="0087545D">
        <w:rPr>
          <w:rStyle w:val="Char6"/>
          <w:rFonts w:hint="cs"/>
          <w:rtl/>
        </w:rPr>
        <w:t>ش</w:t>
      </w:r>
      <w:r w:rsidR="00E13D26" w:rsidRPr="00E13D26">
        <w:rPr>
          <w:rStyle w:val="Char6"/>
          <w:rFonts w:hint="cs"/>
          <w:rtl/>
        </w:rPr>
        <w:t>ی</w:t>
      </w:r>
      <w:r w:rsidRPr="0087545D">
        <w:rPr>
          <w:rStyle w:val="Char6"/>
          <w:rFonts w:hint="cs"/>
          <w:rtl/>
        </w:rPr>
        <w:t>ن خود باز م</w:t>
      </w:r>
      <w:r w:rsidR="00E13D26" w:rsidRPr="00E13D26">
        <w:rPr>
          <w:rStyle w:val="Char6"/>
          <w:rFonts w:hint="cs"/>
          <w:rtl/>
        </w:rPr>
        <w:t>ی</w:t>
      </w:r>
      <w:r w:rsidRPr="0087545D">
        <w:rPr>
          <w:rStyle w:val="Char6"/>
          <w:rFonts w:hint="eastAsia"/>
          <w:rtl/>
        </w:rPr>
        <w:t>‌</w:t>
      </w:r>
      <w:r w:rsidRPr="0087545D">
        <w:rPr>
          <w:rStyle w:val="Char6"/>
          <w:rFonts w:hint="cs"/>
          <w:rtl/>
        </w:rPr>
        <w:t>گرد</w:t>
      </w:r>
      <w:r w:rsidR="00E13D26" w:rsidRPr="00E13D26">
        <w:rPr>
          <w:rStyle w:val="Char6"/>
          <w:rFonts w:hint="cs"/>
          <w:rtl/>
        </w:rPr>
        <w:t>ی</w:t>
      </w:r>
      <w:r w:rsidRPr="0087545D">
        <w:rPr>
          <w:rStyle w:val="Char6"/>
          <w:rFonts w:hint="cs"/>
          <w:rtl/>
        </w:rPr>
        <w:t xml:space="preserve">د؟ هر </w:t>
      </w:r>
      <w:r w:rsidR="00E13D26" w:rsidRPr="00E13D26">
        <w:rPr>
          <w:rStyle w:val="Char6"/>
          <w:rFonts w:hint="cs"/>
          <w:rtl/>
        </w:rPr>
        <w:t>ک</w:t>
      </w:r>
      <w:r w:rsidRPr="0087545D">
        <w:rPr>
          <w:rStyle w:val="Char6"/>
          <w:rFonts w:hint="cs"/>
          <w:rtl/>
        </w:rPr>
        <w:t xml:space="preserve">س </w:t>
      </w:r>
      <w:r w:rsidR="00E13D26" w:rsidRPr="00E13D26">
        <w:rPr>
          <w:rStyle w:val="Char6"/>
          <w:rFonts w:hint="cs"/>
          <w:rtl/>
        </w:rPr>
        <w:t>ک</w:t>
      </w:r>
      <w:r w:rsidRPr="0087545D">
        <w:rPr>
          <w:rStyle w:val="Char6"/>
          <w:rFonts w:hint="cs"/>
          <w:rtl/>
        </w:rPr>
        <w:t xml:space="preserve">ه باز گردد، </w:t>
      </w:r>
      <w:r w:rsidR="00E13D26" w:rsidRPr="00E13D26">
        <w:rPr>
          <w:rStyle w:val="Char6"/>
          <w:rFonts w:hint="cs"/>
          <w:rtl/>
        </w:rPr>
        <w:t>ک</w:t>
      </w:r>
      <w:r w:rsidRPr="0087545D">
        <w:rPr>
          <w:rStyle w:val="Char6"/>
          <w:rFonts w:hint="cs"/>
          <w:rtl/>
        </w:rPr>
        <w:t>وچ</w:t>
      </w:r>
      <w:r w:rsidR="00E13D26" w:rsidRPr="00E13D26">
        <w:rPr>
          <w:rStyle w:val="Char6"/>
          <w:rFonts w:hint="cs"/>
          <w:rtl/>
        </w:rPr>
        <w:t>ک</w:t>
      </w:r>
      <w:r w:rsidR="00161F56">
        <w:rPr>
          <w:rStyle w:val="Char6"/>
          <w:rFonts w:hint="eastAsia"/>
          <w:rtl/>
        </w:rPr>
        <w:t>‌</w:t>
      </w:r>
      <w:r w:rsidRPr="0087545D">
        <w:rPr>
          <w:rStyle w:val="Char6"/>
          <w:rFonts w:hint="cs"/>
          <w:rtl/>
        </w:rPr>
        <w:t>تر</w:t>
      </w:r>
      <w:r w:rsidR="00E13D26" w:rsidRPr="00E13D26">
        <w:rPr>
          <w:rStyle w:val="Char6"/>
          <w:rFonts w:hint="cs"/>
          <w:rtl/>
        </w:rPr>
        <w:t>ی</w:t>
      </w:r>
      <w:r w:rsidRPr="0087545D">
        <w:rPr>
          <w:rStyle w:val="Char6"/>
          <w:rFonts w:hint="cs"/>
          <w:rtl/>
        </w:rPr>
        <w:t>ن ز</w:t>
      </w:r>
      <w:r w:rsidR="00E13D26" w:rsidRPr="00E13D26">
        <w:rPr>
          <w:rStyle w:val="Char6"/>
          <w:rFonts w:hint="cs"/>
          <w:rtl/>
        </w:rPr>
        <w:t>ی</w:t>
      </w:r>
      <w:r w:rsidRPr="0087545D">
        <w:rPr>
          <w:rStyle w:val="Char6"/>
          <w:rFonts w:hint="cs"/>
          <w:rtl/>
        </w:rPr>
        <w:t>ان</w:t>
      </w:r>
      <w:r w:rsidR="00E13D26" w:rsidRPr="00E13D26">
        <w:rPr>
          <w:rStyle w:val="Char6"/>
          <w:rFonts w:hint="cs"/>
          <w:rtl/>
        </w:rPr>
        <w:t>ی</w:t>
      </w:r>
      <w:r w:rsidRPr="0087545D">
        <w:rPr>
          <w:rStyle w:val="Char6"/>
          <w:rFonts w:hint="cs"/>
          <w:rtl/>
        </w:rPr>
        <w:t xml:space="preserve"> به خدا نم</w:t>
      </w:r>
      <w:r w:rsidR="00E13D26" w:rsidRPr="00E13D26">
        <w:rPr>
          <w:rStyle w:val="Char6"/>
          <w:rFonts w:hint="cs"/>
          <w:rtl/>
        </w:rPr>
        <w:t>ی</w:t>
      </w:r>
      <w:r w:rsidRPr="0087545D">
        <w:rPr>
          <w:rStyle w:val="Char6"/>
          <w:rFonts w:hint="eastAsia"/>
          <w:rtl/>
        </w:rPr>
        <w:t>‌</w:t>
      </w:r>
      <w:r w:rsidRPr="0087545D">
        <w:rPr>
          <w:rStyle w:val="Char6"/>
          <w:rFonts w:hint="cs"/>
          <w:rtl/>
        </w:rPr>
        <w:t>رساند و خدا به سپاسگزاران پاداش خواهد داد</w:t>
      </w:r>
      <w:r>
        <w:rPr>
          <w:rFonts w:ascii="Traditional Arabic" w:hAnsi="Traditional Arabic" w:cs="Traditional Arabic"/>
          <w:rtl/>
        </w:rPr>
        <w:t>»</w:t>
      </w:r>
      <w:r w:rsidRPr="0087545D">
        <w:rPr>
          <w:rStyle w:val="Char3"/>
          <w:rFonts w:hint="cs"/>
          <w:rtl/>
        </w:rPr>
        <w:t xml:space="preserve">. </w:t>
      </w:r>
    </w:p>
    <w:p w:rsidR="00151CE7" w:rsidRPr="0087545D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>با شن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دن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سخنان، حضرت عمر بر زم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ن افتاد و خدا را سجده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رد. شخص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ت او با وجود ه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بت و بزرگوار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در برابر شخص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ت رسول ا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رم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ص</w:t>
      </w:r>
      <w:r w:rsidRPr="0087545D">
        <w:rPr>
          <w:rStyle w:val="Char3"/>
          <w:rtl/>
        </w:rPr>
        <w:t xml:space="preserve"> </w:t>
      </w:r>
      <w:r w:rsidRPr="0087545D">
        <w:rPr>
          <w:rStyle w:val="Char3"/>
          <w:rFonts w:hint="cs"/>
          <w:rtl/>
        </w:rPr>
        <w:t>محو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‌شد. اما پ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امبر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ص</w:t>
      </w:r>
      <w:r w:rsidRPr="0087545D">
        <w:rPr>
          <w:rStyle w:val="Char3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بطور فطر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بس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ار با ادب بودند و با لطف و نرم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با 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گران رفتار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ردند، هم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شه شخص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ت حضرت عمر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87545D">
        <w:rPr>
          <w:rStyle w:val="Char3"/>
          <w:rtl/>
        </w:rPr>
        <w:t xml:space="preserve"> </w:t>
      </w:r>
      <w:r w:rsidRPr="0087545D">
        <w:rPr>
          <w:rStyle w:val="Char3"/>
          <w:rFonts w:hint="cs"/>
          <w:rtl/>
        </w:rPr>
        <w:t>را در مقابل مردم و خانواده شان مورد احترام قرار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‌دادند. مورخ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بعض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حوادث جالب و شگفت انگ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ز را روا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ت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رده</w:t>
      </w:r>
      <w:r w:rsidR="0095094F">
        <w:rPr>
          <w:rStyle w:val="Char3"/>
          <w:rFonts w:hint="cs"/>
          <w:rtl/>
        </w:rPr>
        <w:t>‌اند.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یکی</w:t>
      </w:r>
      <w:r w:rsidRPr="0087545D">
        <w:rPr>
          <w:rStyle w:val="Char3"/>
          <w:rFonts w:hint="cs"/>
          <w:rtl/>
        </w:rPr>
        <w:t xml:space="preserve"> از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داستان</w:t>
      </w:r>
      <w:r w:rsidR="00686627">
        <w:rPr>
          <w:rStyle w:val="Char3"/>
          <w:rFonts w:hint="cs"/>
          <w:rtl/>
        </w:rPr>
        <w:t xml:space="preserve">‌ها </w:t>
      </w:r>
      <w:r w:rsidRPr="0087545D">
        <w:rPr>
          <w:rStyle w:val="Char3"/>
          <w:rFonts w:hint="cs"/>
          <w:rtl/>
        </w:rPr>
        <w:t xml:space="preserve">در مورد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ز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است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ه در </w:t>
      </w:r>
      <w:r w:rsidR="00E13D26" w:rsidRPr="00E13D26">
        <w:rPr>
          <w:rStyle w:val="Char3"/>
          <w:rFonts w:hint="cs"/>
          <w:rtl/>
        </w:rPr>
        <w:t>یکی</w:t>
      </w:r>
      <w:r w:rsidRPr="0087545D">
        <w:rPr>
          <w:rStyle w:val="Char3"/>
          <w:rFonts w:hint="cs"/>
          <w:rtl/>
        </w:rPr>
        <w:t xml:space="preserve"> از غزوات نذر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رده بود اگر پ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امبر سالم برگردد، برا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شادمان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نزد رسول خدا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ص</w:t>
      </w:r>
      <w:r w:rsidRPr="0087545D">
        <w:rPr>
          <w:rStyle w:val="Char3"/>
          <w:rtl/>
        </w:rPr>
        <w:t xml:space="preserve"> </w:t>
      </w:r>
      <w:r w:rsidRPr="0087545D">
        <w:rPr>
          <w:rStyle w:val="Char3"/>
          <w:rFonts w:hint="cs"/>
          <w:rtl/>
        </w:rPr>
        <w:t>دا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ره بزند. پس از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پ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امبر سالم از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دان جنگ برگشتند او نزد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شان رفت و برا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ادا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نذر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ه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رده بود، اجازه خواست، پس از موافقت آن حضرت،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ز شروع به دا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ره زدن و خواندن اشعار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در بزرگداشت مقام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شان و مسلم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ن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رد، پس از مدت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حضرت ابوب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 صد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ق و حضرت عل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</w:t>
      </w:r>
      <w:r>
        <w:rPr>
          <w:rFonts w:cs="CTraditional Arabic" w:hint="cs"/>
          <w:rtl/>
        </w:rPr>
        <w:t>ب</w:t>
      </w:r>
      <w:r w:rsidRPr="0087545D">
        <w:rPr>
          <w:rStyle w:val="Char3"/>
          <w:rFonts w:hint="cs"/>
          <w:rtl/>
        </w:rPr>
        <w:t xml:space="preserve"> وارد شدند، هنوز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ز مشغول خواندن بود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ه عثمان </w:t>
      </w:r>
      <w:r w:rsidR="006160D5" w:rsidRPr="006160D5">
        <w:rPr>
          <w:rStyle w:val="Char3"/>
          <w:rFonts w:ascii="CTraditional Arabic" w:hAnsi="CTraditional Arabic" w:cs="CTraditional Arabic" w:hint="cs"/>
          <w:rtl/>
        </w:rPr>
        <w:t>س</w:t>
      </w:r>
      <w:r w:rsidRPr="0087545D">
        <w:rPr>
          <w:rStyle w:val="Char3"/>
          <w:rFonts w:hint="cs"/>
          <w:rtl/>
        </w:rPr>
        <w:t xml:space="preserve"> و تعداد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از صحابه 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ز به 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دار پ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امبر آمدند، اما آن زن همچنان به خواندن شعرها ادامه داد تا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ه حضرت عمر </w:t>
      </w:r>
      <w:r w:rsidR="006160D5" w:rsidRPr="006160D5">
        <w:rPr>
          <w:rStyle w:val="Char3"/>
          <w:rFonts w:ascii="CTraditional Arabic" w:hAnsi="CTraditional Arabic" w:cs="CTraditional Arabic" w:hint="cs"/>
          <w:rtl/>
        </w:rPr>
        <w:t>س</w:t>
      </w:r>
      <w:r w:rsidRPr="0087545D">
        <w:rPr>
          <w:rStyle w:val="Char3"/>
          <w:rFonts w:hint="cs"/>
          <w:rtl/>
        </w:rPr>
        <w:t xml:space="preserve"> وارد شد و به محض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ه چشم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ز به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شان افتاد سا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ت شد، گو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 زبانش بند آمده است. دا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ره اش را پشت سرش گرفت و به دنبال جا</w:t>
      </w:r>
      <w:r w:rsidR="00E13D26" w:rsidRPr="00E13D26">
        <w:rPr>
          <w:rStyle w:val="Char3"/>
          <w:rFonts w:hint="cs"/>
          <w:rtl/>
        </w:rPr>
        <w:t>یی</w:t>
      </w:r>
      <w:r w:rsidRPr="0087545D">
        <w:rPr>
          <w:rStyle w:val="Char3"/>
          <w:rFonts w:hint="cs"/>
          <w:rtl/>
        </w:rPr>
        <w:t xml:space="preserve">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گشت تا پنهان شود. با 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دن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منظر، پ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امبر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ص</w:t>
      </w:r>
      <w:r w:rsidRPr="0087545D">
        <w:rPr>
          <w:rStyle w:val="Char3"/>
          <w:rtl/>
        </w:rPr>
        <w:t xml:space="preserve"> </w:t>
      </w:r>
      <w:r w:rsidRPr="0087545D">
        <w:rPr>
          <w:rStyle w:val="Char3"/>
          <w:rFonts w:hint="cs"/>
          <w:rtl/>
        </w:rPr>
        <w:t>در حال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ه لبخند به لب داشتند فرمودند: </w:t>
      </w:r>
      <w:r>
        <w:rPr>
          <w:rFonts w:ascii="Traditional Arabic" w:hAnsi="Traditional Arabic" w:cs="Traditional Arabic"/>
          <w:rtl/>
        </w:rPr>
        <w:t>«</w:t>
      </w:r>
      <w:r w:rsidRPr="0087545D">
        <w:rPr>
          <w:rStyle w:val="Char9"/>
          <w:rFonts w:hint="cs"/>
          <w:rtl/>
        </w:rPr>
        <w:t>ا</w:t>
      </w:r>
      <w:r w:rsidR="00E13D26" w:rsidRPr="00E13D26">
        <w:rPr>
          <w:rStyle w:val="Char9"/>
          <w:rFonts w:hint="cs"/>
          <w:rtl/>
        </w:rPr>
        <w:t>ی</w:t>
      </w:r>
      <w:r w:rsidRPr="0087545D">
        <w:rPr>
          <w:rStyle w:val="Char9"/>
          <w:rFonts w:hint="cs"/>
          <w:rtl/>
        </w:rPr>
        <w:t xml:space="preserve"> عمر، بدرست</w:t>
      </w:r>
      <w:r w:rsidR="00E13D26" w:rsidRPr="00E13D26">
        <w:rPr>
          <w:rStyle w:val="Char9"/>
          <w:rFonts w:hint="cs"/>
          <w:rtl/>
        </w:rPr>
        <w:t>ی</w:t>
      </w:r>
      <w:r w:rsidRPr="0087545D">
        <w:rPr>
          <w:rStyle w:val="Char9"/>
          <w:rFonts w:hint="cs"/>
          <w:rtl/>
        </w:rPr>
        <w:t xml:space="preserve"> </w:t>
      </w:r>
      <w:r w:rsidR="00E13D26" w:rsidRPr="00E13D26">
        <w:rPr>
          <w:rStyle w:val="Char9"/>
          <w:rFonts w:hint="cs"/>
          <w:rtl/>
        </w:rPr>
        <w:t>ک</w:t>
      </w:r>
      <w:r w:rsidRPr="0087545D">
        <w:rPr>
          <w:rStyle w:val="Char9"/>
          <w:rFonts w:hint="cs"/>
          <w:rtl/>
        </w:rPr>
        <w:t>ه ش</w:t>
      </w:r>
      <w:r w:rsidR="00E13D26" w:rsidRPr="00E13D26">
        <w:rPr>
          <w:rStyle w:val="Char9"/>
          <w:rFonts w:hint="cs"/>
          <w:rtl/>
        </w:rPr>
        <w:t>ی</w:t>
      </w:r>
      <w:r w:rsidRPr="0087545D">
        <w:rPr>
          <w:rStyle w:val="Char9"/>
          <w:rFonts w:hint="cs"/>
          <w:rtl/>
        </w:rPr>
        <w:t>طان از تو م</w:t>
      </w:r>
      <w:r w:rsidR="00E13D26" w:rsidRPr="00E13D26">
        <w:rPr>
          <w:rStyle w:val="Char9"/>
          <w:rFonts w:hint="cs"/>
          <w:rtl/>
        </w:rPr>
        <w:t>ی</w:t>
      </w:r>
      <w:r w:rsidRPr="0087545D">
        <w:rPr>
          <w:rStyle w:val="Char9"/>
          <w:rFonts w:hint="eastAsia"/>
          <w:rtl/>
        </w:rPr>
        <w:t>‌</w:t>
      </w:r>
      <w:r w:rsidRPr="0087545D">
        <w:rPr>
          <w:rStyle w:val="Char9"/>
          <w:rFonts w:hint="cs"/>
          <w:rtl/>
        </w:rPr>
        <w:t>ترسد!</w:t>
      </w:r>
      <w:r>
        <w:rPr>
          <w:rFonts w:ascii="Traditional Arabic" w:hAnsi="Traditional Arabic" w:cs="Traditional Arabic"/>
          <w:rtl/>
        </w:rPr>
        <w:t>»</w:t>
      </w:r>
      <w:r w:rsidRPr="00974BB4">
        <w:rPr>
          <w:rStyle w:val="Char3"/>
          <w:rFonts w:hint="cs"/>
          <w:vertAlign w:val="superscript"/>
          <w:rtl/>
        </w:rPr>
        <w:t>(</w:t>
      </w:r>
      <w:r w:rsidRPr="00974BB4">
        <w:rPr>
          <w:rStyle w:val="Char3"/>
          <w:rFonts w:eastAsia="SimSun"/>
          <w:vertAlign w:val="superscript"/>
          <w:rtl/>
        </w:rPr>
        <w:footnoteReference w:id="3"/>
      </w:r>
      <w:r w:rsidRPr="00974BB4">
        <w:rPr>
          <w:rStyle w:val="Char3"/>
          <w:rFonts w:hint="cs"/>
          <w:vertAlign w:val="superscript"/>
          <w:rtl/>
        </w:rPr>
        <w:t>)</w:t>
      </w:r>
      <w:r w:rsidRPr="0087545D">
        <w:rPr>
          <w:rStyle w:val="Char3"/>
          <w:rFonts w:hint="cs"/>
          <w:rtl/>
        </w:rPr>
        <w:t xml:space="preserve">. </w:t>
      </w:r>
    </w:p>
    <w:p w:rsidR="00151CE7" w:rsidRPr="0087545D" w:rsidRDefault="00151CE7" w:rsidP="00EC39A3">
      <w:pPr>
        <w:widowControl w:val="0"/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>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داستان نمونه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از چگونگ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رفتار پ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امبر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ص</w:t>
      </w:r>
      <w:r w:rsidRPr="0087545D">
        <w:rPr>
          <w:rStyle w:val="Char3"/>
          <w:rtl/>
        </w:rPr>
        <w:t xml:space="preserve"> </w:t>
      </w:r>
      <w:r w:rsidRPr="0087545D">
        <w:rPr>
          <w:rStyle w:val="Char3"/>
          <w:rFonts w:hint="cs"/>
          <w:rtl/>
        </w:rPr>
        <w:t xml:space="preserve">با 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اران و تازه مسلمانان است،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نشان دهنده شخص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ت عظ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م آن رسول گرام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است. </w:t>
      </w:r>
      <w:r w:rsidRPr="00974BB4">
        <w:rPr>
          <w:rStyle w:val="Char3"/>
          <w:rFonts w:hint="cs"/>
          <w:spacing w:val="-4"/>
          <w:rtl/>
        </w:rPr>
        <w:t>ز</w:t>
      </w:r>
      <w:r w:rsidR="00E13D26" w:rsidRPr="00974BB4">
        <w:rPr>
          <w:rStyle w:val="Char3"/>
          <w:rFonts w:hint="cs"/>
          <w:spacing w:val="-4"/>
          <w:rtl/>
        </w:rPr>
        <w:t>ی</w:t>
      </w:r>
      <w:r w:rsidRPr="00974BB4">
        <w:rPr>
          <w:rStyle w:val="Char3"/>
          <w:rFonts w:hint="cs"/>
          <w:spacing w:val="-4"/>
          <w:rtl/>
        </w:rPr>
        <w:t>را ا</w:t>
      </w:r>
      <w:r w:rsidR="00E13D26" w:rsidRPr="00974BB4">
        <w:rPr>
          <w:rStyle w:val="Char3"/>
          <w:rFonts w:hint="cs"/>
          <w:spacing w:val="-4"/>
          <w:rtl/>
        </w:rPr>
        <w:t>ی</w:t>
      </w:r>
      <w:r w:rsidRPr="00974BB4">
        <w:rPr>
          <w:rStyle w:val="Char3"/>
          <w:rFonts w:hint="cs"/>
          <w:spacing w:val="-4"/>
          <w:rtl/>
        </w:rPr>
        <w:t>شان با توجه به آ</w:t>
      </w:r>
      <w:r w:rsidR="00E13D26" w:rsidRPr="00974BB4">
        <w:rPr>
          <w:rStyle w:val="Char3"/>
          <w:rFonts w:hint="cs"/>
          <w:spacing w:val="-4"/>
          <w:rtl/>
        </w:rPr>
        <w:t>ی</w:t>
      </w:r>
      <w:r w:rsidRPr="00974BB4">
        <w:rPr>
          <w:rStyle w:val="Char3"/>
          <w:rFonts w:hint="cs"/>
          <w:spacing w:val="-4"/>
          <w:rtl/>
        </w:rPr>
        <w:t>نده نگر</w:t>
      </w:r>
      <w:r w:rsidR="00E13D26" w:rsidRPr="00974BB4">
        <w:rPr>
          <w:rStyle w:val="Char3"/>
          <w:rFonts w:hint="cs"/>
          <w:spacing w:val="-4"/>
          <w:rtl/>
        </w:rPr>
        <w:t>ی</w:t>
      </w:r>
      <w:r w:rsidRPr="00974BB4">
        <w:rPr>
          <w:rStyle w:val="Char3"/>
          <w:rFonts w:hint="cs"/>
          <w:spacing w:val="-4"/>
          <w:rtl/>
        </w:rPr>
        <w:t xml:space="preserve"> و نظر</w:t>
      </w:r>
      <w:r w:rsidR="00E13D26" w:rsidRPr="00974BB4">
        <w:rPr>
          <w:rStyle w:val="Char3"/>
          <w:rFonts w:hint="cs"/>
          <w:spacing w:val="-4"/>
          <w:rtl/>
        </w:rPr>
        <w:t>ی</w:t>
      </w:r>
      <w:r w:rsidRPr="00974BB4">
        <w:rPr>
          <w:rStyle w:val="Char3"/>
          <w:rFonts w:hint="cs"/>
          <w:spacing w:val="-4"/>
          <w:rtl/>
        </w:rPr>
        <w:t>ات روشن ب</w:t>
      </w:r>
      <w:r w:rsidR="00E13D26" w:rsidRPr="00974BB4">
        <w:rPr>
          <w:rStyle w:val="Char3"/>
          <w:rFonts w:hint="cs"/>
          <w:spacing w:val="-4"/>
          <w:rtl/>
        </w:rPr>
        <w:t>ی</w:t>
      </w:r>
      <w:r w:rsidRPr="00974BB4">
        <w:rPr>
          <w:rStyle w:val="Char3"/>
          <w:rFonts w:hint="cs"/>
          <w:spacing w:val="-4"/>
          <w:rtl/>
        </w:rPr>
        <w:t>نانهء خود م</w:t>
      </w:r>
      <w:r w:rsidR="00E13D26" w:rsidRPr="00974BB4">
        <w:rPr>
          <w:rStyle w:val="Char3"/>
          <w:rFonts w:hint="cs"/>
          <w:spacing w:val="-4"/>
          <w:rtl/>
        </w:rPr>
        <w:t>ی</w:t>
      </w:r>
      <w:r w:rsidRPr="00974BB4">
        <w:rPr>
          <w:rStyle w:val="Char3"/>
          <w:rFonts w:hint="cs"/>
          <w:spacing w:val="-4"/>
          <w:rtl/>
        </w:rPr>
        <w:t xml:space="preserve">‌دانستند </w:t>
      </w:r>
      <w:r w:rsidR="00E13D26" w:rsidRPr="00974BB4">
        <w:rPr>
          <w:rStyle w:val="Char3"/>
          <w:rFonts w:hint="cs"/>
          <w:spacing w:val="-4"/>
          <w:rtl/>
        </w:rPr>
        <w:t>ک</w:t>
      </w:r>
      <w:r w:rsidRPr="00974BB4">
        <w:rPr>
          <w:rStyle w:val="Char3"/>
          <w:rFonts w:hint="cs"/>
          <w:spacing w:val="-4"/>
          <w:rtl/>
        </w:rPr>
        <w:t>ه باق</w:t>
      </w:r>
      <w:r w:rsidR="00E13D26" w:rsidRPr="00974BB4">
        <w:rPr>
          <w:rStyle w:val="Char3"/>
          <w:rFonts w:hint="cs"/>
          <w:spacing w:val="-4"/>
          <w:rtl/>
        </w:rPr>
        <w:t>ی</w:t>
      </w:r>
      <w:r w:rsidRPr="00974BB4">
        <w:rPr>
          <w:rStyle w:val="Char3"/>
          <w:rFonts w:hint="cs"/>
          <w:spacing w:val="-4"/>
          <w:rtl/>
        </w:rPr>
        <w:t xml:space="preserve"> ماندن شخص</w:t>
      </w:r>
      <w:r w:rsidR="00E13D26" w:rsidRPr="00974BB4">
        <w:rPr>
          <w:rStyle w:val="Char3"/>
          <w:rFonts w:hint="cs"/>
          <w:spacing w:val="-4"/>
          <w:rtl/>
        </w:rPr>
        <w:t>ی</w:t>
      </w:r>
      <w:r w:rsidRPr="00974BB4">
        <w:rPr>
          <w:rStyle w:val="Char3"/>
          <w:rFonts w:hint="cs"/>
          <w:spacing w:val="-4"/>
          <w:rtl/>
        </w:rPr>
        <w:t>ت و ه</w:t>
      </w:r>
      <w:r w:rsidR="00E13D26" w:rsidRPr="00974BB4">
        <w:rPr>
          <w:rStyle w:val="Char3"/>
          <w:rFonts w:hint="cs"/>
          <w:spacing w:val="-4"/>
          <w:rtl/>
        </w:rPr>
        <w:t>ی</w:t>
      </w:r>
      <w:r w:rsidRPr="00974BB4">
        <w:rPr>
          <w:rStyle w:val="Char3"/>
          <w:rFonts w:hint="cs"/>
          <w:spacing w:val="-4"/>
          <w:rtl/>
        </w:rPr>
        <w:t>بت حضرت عمر</w:t>
      </w:r>
      <w:r w:rsidRPr="00974BB4">
        <w:rPr>
          <w:rStyle w:val="Char3"/>
          <w:spacing w:val="-4"/>
          <w:rtl/>
        </w:rPr>
        <w:t xml:space="preserve"> </w:t>
      </w:r>
      <w:r w:rsidR="00C873DA" w:rsidRPr="00974BB4">
        <w:rPr>
          <w:rStyle w:val="Char3"/>
          <w:rFonts w:ascii="CTraditional Arabic" w:hAnsi="CTraditional Arabic" w:cs="CTraditional Arabic"/>
          <w:spacing w:val="-4"/>
          <w:rtl/>
        </w:rPr>
        <w:t>س</w:t>
      </w:r>
      <w:r w:rsidRPr="00974BB4">
        <w:rPr>
          <w:rStyle w:val="Char3"/>
          <w:spacing w:val="-4"/>
          <w:rtl/>
        </w:rPr>
        <w:t xml:space="preserve"> </w:t>
      </w:r>
      <w:r w:rsidRPr="00974BB4">
        <w:rPr>
          <w:rStyle w:val="Char3"/>
          <w:rFonts w:hint="cs"/>
          <w:spacing w:val="-4"/>
          <w:rtl/>
        </w:rPr>
        <w:t>به نفع اسلام و مسلم</w:t>
      </w:r>
      <w:r w:rsidR="00E13D26" w:rsidRPr="00974BB4">
        <w:rPr>
          <w:rStyle w:val="Char3"/>
          <w:rFonts w:hint="cs"/>
          <w:spacing w:val="-4"/>
          <w:rtl/>
        </w:rPr>
        <w:t>ی</w:t>
      </w:r>
      <w:r w:rsidRPr="00974BB4">
        <w:rPr>
          <w:rStyle w:val="Char3"/>
          <w:rFonts w:hint="cs"/>
          <w:spacing w:val="-4"/>
          <w:rtl/>
        </w:rPr>
        <w:t>ن است.</w:t>
      </w:r>
    </w:p>
    <w:p w:rsidR="00151CE7" w:rsidRPr="00533785" w:rsidRDefault="00151CE7" w:rsidP="00EC39A3">
      <w:pPr>
        <w:pStyle w:val="a1"/>
        <w:rPr>
          <w:rtl/>
        </w:rPr>
      </w:pPr>
      <w:bookmarkStart w:id="17" w:name="_Toc272453371"/>
      <w:bookmarkStart w:id="18" w:name="_Toc436314821"/>
      <w:r w:rsidRPr="00533785">
        <w:rPr>
          <w:rFonts w:hint="cs"/>
          <w:rtl/>
        </w:rPr>
        <w:t>زنان به طور عموم از حضرت عمر</w:t>
      </w:r>
      <w:r w:rsidRPr="00533785">
        <w:rPr>
          <w:rtl/>
        </w:rPr>
        <w:t xml:space="preserve"> </w:t>
      </w:r>
      <w:r w:rsidR="00161F56" w:rsidRPr="00EC39A3">
        <w:rPr>
          <w:rFonts w:cs="CTraditional Arabic" w:hint="cs"/>
          <w:b w:val="0"/>
          <w:bCs w:val="0"/>
          <w:sz w:val="28"/>
          <w:szCs w:val="28"/>
          <w:rtl/>
        </w:rPr>
        <w:t>س</w:t>
      </w:r>
      <w:r w:rsidRPr="00533785">
        <w:rPr>
          <w:rtl/>
        </w:rPr>
        <w:t xml:space="preserve"> </w:t>
      </w:r>
      <w:r w:rsidRPr="00533785">
        <w:rPr>
          <w:rFonts w:hint="cs"/>
          <w:rtl/>
        </w:rPr>
        <w:t>م</w:t>
      </w:r>
      <w:r w:rsidR="00347F2F">
        <w:rPr>
          <w:rFonts w:hint="cs"/>
          <w:rtl/>
        </w:rPr>
        <w:t>ی</w:t>
      </w:r>
      <w:r w:rsidRPr="00533785">
        <w:rPr>
          <w:rFonts w:hint="cs"/>
          <w:rtl/>
        </w:rPr>
        <w:t>‌ترس</w:t>
      </w:r>
      <w:r w:rsidR="00347F2F">
        <w:rPr>
          <w:rFonts w:hint="cs"/>
          <w:rtl/>
        </w:rPr>
        <w:t>ی</w:t>
      </w:r>
      <w:r w:rsidRPr="00533785">
        <w:rPr>
          <w:rFonts w:hint="cs"/>
          <w:rtl/>
        </w:rPr>
        <w:t>دند:</w:t>
      </w:r>
      <w:bookmarkEnd w:id="17"/>
      <w:bookmarkEnd w:id="18"/>
    </w:p>
    <w:p w:rsidR="00151CE7" w:rsidRPr="0087545D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 xml:space="preserve">داستان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ز تنها مورد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ست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ذ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 شده، بل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زمان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شان برا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خواستگار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شخص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را نزد ام ابان دختر عتبه فرستاد، زن در جواب قاصد گفت: </w:t>
      </w:r>
      <w:r w:rsidR="00EC39A3">
        <w:rPr>
          <w:rStyle w:val="Char3"/>
          <w:rFonts w:hint="cs"/>
          <w:rtl/>
        </w:rPr>
        <w:t>«</w:t>
      </w:r>
      <w:r w:rsidRPr="0087545D">
        <w:rPr>
          <w:rStyle w:val="Char3"/>
          <w:rFonts w:hint="cs"/>
          <w:rtl/>
        </w:rPr>
        <w:t>من راض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به ازدواج با خل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فه 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ستم ز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را او مرد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است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به خاطر آخرت، دن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ش را فراموش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رده، گو</w:t>
      </w:r>
      <w:r w:rsidR="00E13D26" w:rsidRPr="00E13D26">
        <w:rPr>
          <w:rStyle w:val="Char3"/>
          <w:rFonts w:hint="cs"/>
          <w:rtl/>
        </w:rPr>
        <w:t>یی</w:t>
      </w:r>
      <w:r w:rsidRPr="0087545D">
        <w:rPr>
          <w:rStyle w:val="Char3"/>
          <w:rFonts w:hint="cs"/>
          <w:rtl/>
        </w:rPr>
        <w:t xml:space="preserve"> با دو چشمش بسو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الله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نگرد</w:t>
      </w:r>
      <w:r w:rsidR="00EC39A3">
        <w:rPr>
          <w:rStyle w:val="Char3"/>
          <w:rFonts w:hint="cs"/>
          <w:rtl/>
        </w:rPr>
        <w:t>»</w:t>
      </w:r>
      <w:r w:rsidRPr="0087545D">
        <w:rPr>
          <w:rStyle w:val="Char3"/>
          <w:rFonts w:hint="cs"/>
          <w:rtl/>
        </w:rPr>
        <w:t xml:space="preserve">. </w:t>
      </w:r>
    </w:p>
    <w:p w:rsidR="00151CE7" w:rsidRPr="0087545D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>بار 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گر در زمان خلافت و زمامدار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خود تصم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م به ازدواج با ام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لثوم دختر حضرت ابوب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 صد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ق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87545D">
        <w:rPr>
          <w:rStyle w:val="Char3"/>
          <w:rtl/>
        </w:rPr>
        <w:t xml:space="preserve"> </w:t>
      </w:r>
      <w:r w:rsidRPr="0087545D">
        <w:rPr>
          <w:rStyle w:val="Char3"/>
          <w:rFonts w:hint="cs"/>
          <w:rtl/>
        </w:rPr>
        <w:t>گرفتند و توسط ام المومن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حضرت عا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شه صد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قه از خواهر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شان خواستگار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ردند، اما هنگام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ام المومن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در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ن رابطه با خواهرش صحبت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رد، او گفت: من 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از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به ازدواج با عمر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87545D">
        <w:rPr>
          <w:rStyle w:val="Char3"/>
          <w:rtl/>
        </w:rPr>
        <w:t xml:space="preserve"> </w:t>
      </w:r>
      <w:r w:rsidRPr="0087545D">
        <w:rPr>
          <w:rStyle w:val="Char3"/>
          <w:rFonts w:hint="cs"/>
          <w:rtl/>
        </w:rPr>
        <w:t>ندارم. حضرت عا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شه فرمودند: آ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 از ام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رالمومن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رو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بر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گردان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؟ ام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لثوم گفت: بله، او مرد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سخت پوش و سخت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 است! عمر بن خطاب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87545D">
        <w:rPr>
          <w:rStyle w:val="Char3"/>
          <w:rtl/>
        </w:rPr>
        <w:t xml:space="preserve"> </w:t>
      </w:r>
      <w:r w:rsidRPr="0087545D">
        <w:rPr>
          <w:rStyle w:val="Char3"/>
          <w:rFonts w:hint="cs"/>
          <w:rtl/>
        </w:rPr>
        <w:t>مرد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متواضع بود و لباس</w:t>
      </w:r>
      <w:r w:rsidR="006160D5">
        <w:rPr>
          <w:rStyle w:val="Char3"/>
          <w:rFonts w:hint="cs"/>
          <w:rtl/>
        </w:rPr>
        <w:t xml:space="preserve">‌های </w:t>
      </w:r>
      <w:r w:rsidRPr="0087545D">
        <w:rPr>
          <w:rStyle w:val="Char3"/>
          <w:rFonts w:hint="cs"/>
          <w:rtl/>
        </w:rPr>
        <w:t>خشن و زبر بر تن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 و بعد از مرگ به جز ذ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 خ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ر، 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ز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به عنوان ارث از خودش باق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نگذاشت. او از دن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 رفت و در حال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ه قرض دار بود، اما وجدانش به او اجازه نداد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ه </w:t>
      </w:r>
      <w:r w:rsidR="00E13D26" w:rsidRPr="00E13D26">
        <w:rPr>
          <w:rStyle w:val="Char3"/>
          <w:rFonts w:hint="cs"/>
          <w:rtl/>
        </w:rPr>
        <w:t>یک</w:t>
      </w:r>
      <w:r w:rsidRPr="0087545D">
        <w:rPr>
          <w:rStyle w:val="Char3"/>
          <w:rFonts w:hint="cs"/>
          <w:rtl/>
        </w:rPr>
        <w:t xml:space="preserve"> درهم از ب</w:t>
      </w:r>
      <w:r w:rsidR="00E13D26" w:rsidRPr="00E13D26">
        <w:rPr>
          <w:rStyle w:val="Char3"/>
          <w:rFonts w:hint="cs"/>
          <w:rtl/>
        </w:rPr>
        <w:t>ی</w:t>
      </w:r>
      <w:r w:rsidR="00974BB4">
        <w:rPr>
          <w:rStyle w:val="Char3"/>
          <w:rFonts w:hint="cs"/>
          <w:rtl/>
        </w:rPr>
        <w:t>ت المال بر دارد!.</w:t>
      </w:r>
    </w:p>
    <w:p w:rsidR="00151CE7" w:rsidRPr="0087545D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>الله ا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بر! ام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رالمومن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قرض دار از دن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ا رحلت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ند، ز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را مدت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قبل چند درهم از عبدالرحمن بن عوف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87545D">
        <w:rPr>
          <w:rStyle w:val="Char3"/>
          <w:rtl/>
        </w:rPr>
        <w:t xml:space="preserve"> </w:t>
      </w:r>
      <w:r w:rsidRPr="0087545D">
        <w:rPr>
          <w:rStyle w:val="Char3"/>
          <w:rFonts w:hint="cs"/>
          <w:rtl/>
        </w:rPr>
        <w:t>گرفته بود و در حال احتضار به پسرش عبدالله وص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ت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رد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ن قرض را ادا </w:t>
      </w:r>
      <w:r w:rsidR="00E13D26" w:rsidRPr="00E13D26">
        <w:rPr>
          <w:rStyle w:val="Char3"/>
          <w:rFonts w:hint="cs"/>
          <w:rtl/>
        </w:rPr>
        <w:t>ک</w:t>
      </w:r>
      <w:r w:rsidR="00974BB4">
        <w:rPr>
          <w:rStyle w:val="Char3"/>
          <w:rFonts w:hint="cs"/>
          <w:rtl/>
        </w:rPr>
        <w:t>ند!.</w:t>
      </w:r>
    </w:p>
    <w:p w:rsidR="00151CE7" w:rsidRPr="0087545D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>خل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فه در شرا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ط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گونه رفتار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رد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دامنه</w:t>
      </w:r>
      <w:r w:rsidRPr="0087545D">
        <w:rPr>
          <w:rStyle w:val="Char3"/>
          <w:rFonts w:hint="eastAsia"/>
          <w:rtl/>
        </w:rPr>
        <w:t>‌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خلافتش از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ران تا شمال آفر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قا امتداد داشت!</w:t>
      </w:r>
      <w:r w:rsidR="00974BB4">
        <w:rPr>
          <w:rStyle w:val="Char3"/>
          <w:rFonts w:hint="cs"/>
          <w:rtl/>
        </w:rPr>
        <w:t>.</w:t>
      </w:r>
    </w:p>
    <w:p w:rsidR="00151CE7" w:rsidRPr="0087545D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 xml:space="preserve">سخن ام ابان بنت عتبه در مورد او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‌گفت: عمر با دو چشمش بسو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الله</w:t>
      </w:r>
      <w:r w:rsidR="004B4DEC">
        <w:rPr>
          <w:rStyle w:val="Char3"/>
          <w:rFonts w:hint="cs"/>
          <w:rtl/>
        </w:rPr>
        <w:t xml:space="preserve"> می‌</w:t>
      </w:r>
      <w:r w:rsidRPr="0087545D">
        <w:rPr>
          <w:rStyle w:val="Char3"/>
          <w:rFonts w:hint="cs"/>
          <w:rtl/>
        </w:rPr>
        <w:t>نگرد درست بود، ز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را او خداوند پا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 را در تمام شئون زندگ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حتی در آنچه در ف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 و ذهنش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گذشت شاهد و ناظر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د، ناچار ش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طان 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ز از چن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شخص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خدا را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ند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ترسد، ز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را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‌داند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چن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بنده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خدا را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ند و خدا 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ز ناظر بر اعمال اوست. </w:t>
      </w:r>
    </w:p>
    <w:p w:rsidR="00151CE7" w:rsidRPr="0087545D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>حضرت شفاء دختر عبدالله در سخنان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وتاه اوصاف حضرت عمر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87545D">
        <w:rPr>
          <w:rStyle w:val="Char3"/>
          <w:rtl/>
        </w:rPr>
        <w:t xml:space="preserve"> </w:t>
      </w:r>
      <w:r w:rsidRPr="0087545D">
        <w:rPr>
          <w:rStyle w:val="Char3"/>
          <w:rFonts w:hint="cs"/>
          <w:rtl/>
        </w:rPr>
        <w:t>را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گونه 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ان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ند: </w:t>
      </w:r>
    </w:p>
    <w:p w:rsidR="00151CE7" w:rsidRPr="00EC39A3" w:rsidRDefault="00151CE7" w:rsidP="00EC39A3">
      <w:pPr>
        <w:pStyle w:val="a5"/>
        <w:rPr>
          <w:spacing w:val="-2"/>
          <w:rtl/>
        </w:rPr>
      </w:pPr>
      <w:r w:rsidRPr="00EC39A3">
        <w:rPr>
          <w:spacing w:val="-2"/>
          <w:rtl/>
        </w:rPr>
        <w:t>«</w:t>
      </w:r>
      <w:r w:rsidRPr="00EC39A3">
        <w:rPr>
          <w:rStyle w:val="Char9"/>
          <w:rFonts w:hint="cs"/>
          <w:spacing w:val="-2"/>
          <w:sz w:val="28"/>
          <w:szCs w:val="28"/>
          <w:rtl/>
        </w:rPr>
        <w:t>عمر بن خطاب</w:t>
      </w:r>
      <w:r w:rsidRPr="00EC39A3">
        <w:rPr>
          <w:rStyle w:val="Char9"/>
          <w:spacing w:val="-2"/>
          <w:sz w:val="28"/>
          <w:szCs w:val="28"/>
          <w:rtl/>
        </w:rPr>
        <w:t xml:space="preserve"> </w:t>
      </w:r>
      <w:r w:rsidR="00C873DA" w:rsidRPr="00EC39A3">
        <w:rPr>
          <w:rStyle w:val="Char9"/>
          <w:rFonts w:cs="CTraditional Arabic"/>
          <w:spacing w:val="-2"/>
          <w:sz w:val="28"/>
          <w:szCs w:val="28"/>
          <w:rtl/>
        </w:rPr>
        <w:t>س</w:t>
      </w:r>
      <w:r w:rsidRPr="00EC39A3">
        <w:rPr>
          <w:rStyle w:val="Char9"/>
          <w:spacing w:val="-2"/>
          <w:sz w:val="28"/>
          <w:szCs w:val="28"/>
          <w:rtl/>
        </w:rPr>
        <w:t xml:space="preserve"> </w:t>
      </w:r>
      <w:r w:rsidRPr="00EC39A3">
        <w:rPr>
          <w:rStyle w:val="Char9"/>
          <w:rFonts w:hint="cs"/>
          <w:spacing w:val="-2"/>
          <w:sz w:val="28"/>
          <w:szCs w:val="28"/>
          <w:rtl/>
        </w:rPr>
        <w:t>هنگام</w:t>
      </w:r>
      <w:r w:rsidR="00E13D26" w:rsidRPr="00EC39A3">
        <w:rPr>
          <w:rStyle w:val="Char9"/>
          <w:rFonts w:hint="cs"/>
          <w:spacing w:val="-2"/>
          <w:sz w:val="28"/>
          <w:szCs w:val="28"/>
          <w:rtl/>
        </w:rPr>
        <w:t>ی</w:t>
      </w:r>
      <w:r w:rsidRPr="00EC39A3">
        <w:rPr>
          <w:rStyle w:val="Char9"/>
          <w:rFonts w:hint="cs"/>
          <w:spacing w:val="-2"/>
          <w:sz w:val="28"/>
          <w:szCs w:val="28"/>
          <w:rtl/>
        </w:rPr>
        <w:t xml:space="preserve"> </w:t>
      </w:r>
      <w:r w:rsidR="00E13D26" w:rsidRPr="00EC39A3">
        <w:rPr>
          <w:rStyle w:val="Char9"/>
          <w:rFonts w:hint="cs"/>
          <w:spacing w:val="-2"/>
          <w:sz w:val="28"/>
          <w:szCs w:val="28"/>
          <w:rtl/>
        </w:rPr>
        <w:t>ک</w:t>
      </w:r>
      <w:r w:rsidRPr="00EC39A3">
        <w:rPr>
          <w:rStyle w:val="Char9"/>
          <w:rFonts w:hint="cs"/>
          <w:spacing w:val="-2"/>
          <w:sz w:val="28"/>
          <w:szCs w:val="28"/>
          <w:rtl/>
        </w:rPr>
        <w:t>ه صحبت م</w:t>
      </w:r>
      <w:r w:rsidR="00E13D26" w:rsidRPr="00EC39A3">
        <w:rPr>
          <w:rStyle w:val="Char9"/>
          <w:rFonts w:hint="cs"/>
          <w:spacing w:val="-2"/>
          <w:sz w:val="28"/>
          <w:szCs w:val="28"/>
          <w:rtl/>
        </w:rPr>
        <w:t>ی</w:t>
      </w:r>
      <w:r w:rsidRPr="00EC39A3">
        <w:rPr>
          <w:rStyle w:val="Char9"/>
          <w:rFonts w:hint="cs"/>
          <w:spacing w:val="-2"/>
          <w:sz w:val="28"/>
          <w:szCs w:val="28"/>
          <w:rtl/>
        </w:rPr>
        <w:t>‌</w:t>
      </w:r>
      <w:r w:rsidR="00E13D26" w:rsidRPr="00EC39A3">
        <w:rPr>
          <w:rStyle w:val="Char9"/>
          <w:rFonts w:hint="cs"/>
          <w:spacing w:val="-2"/>
          <w:sz w:val="28"/>
          <w:szCs w:val="28"/>
          <w:rtl/>
        </w:rPr>
        <w:t>ک</w:t>
      </w:r>
      <w:r w:rsidRPr="00EC39A3">
        <w:rPr>
          <w:rStyle w:val="Char9"/>
          <w:rFonts w:hint="cs"/>
          <w:spacing w:val="-2"/>
          <w:sz w:val="28"/>
          <w:szCs w:val="28"/>
          <w:rtl/>
        </w:rPr>
        <w:t>رد سخنش را به د</w:t>
      </w:r>
      <w:r w:rsidR="00E13D26" w:rsidRPr="00EC39A3">
        <w:rPr>
          <w:rStyle w:val="Char9"/>
          <w:rFonts w:hint="cs"/>
          <w:spacing w:val="-2"/>
          <w:sz w:val="28"/>
          <w:szCs w:val="28"/>
          <w:rtl/>
        </w:rPr>
        <w:t>ی</w:t>
      </w:r>
      <w:r w:rsidRPr="00EC39A3">
        <w:rPr>
          <w:rStyle w:val="Char9"/>
          <w:rFonts w:hint="cs"/>
          <w:spacing w:val="-2"/>
          <w:sz w:val="28"/>
          <w:szCs w:val="28"/>
          <w:rtl/>
        </w:rPr>
        <w:t>گران م</w:t>
      </w:r>
      <w:r w:rsidR="00E13D26" w:rsidRPr="00EC39A3">
        <w:rPr>
          <w:rStyle w:val="Char9"/>
          <w:rFonts w:hint="cs"/>
          <w:spacing w:val="-2"/>
          <w:sz w:val="28"/>
          <w:szCs w:val="28"/>
          <w:rtl/>
        </w:rPr>
        <w:t>ی</w:t>
      </w:r>
      <w:r w:rsidRPr="00EC39A3">
        <w:rPr>
          <w:rStyle w:val="Char9"/>
          <w:rFonts w:hint="eastAsia"/>
          <w:spacing w:val="-2"/>
          <w:sz w:val="28"/>
          <w:szCs w:val="28"/>
          <w:rtl/>
        </w:rPr>
        <w:t>‌</w:t>
      </w:r>
      <w:r w:rsidRPr="00EC39A3">
        <w:rPr>
          <w:rStyle w:val="Char9"/>
          <w:rFonts w:hint="cs"/>
          <w:spacing w:val="-2"/>
          <w:sz w:val="28"/>
          <w:szCs w:val="28"/>
          <w:rtl/>
        </w:rPr>
        <w:t>فهماند و هنگام</w:t>
      </w:r>
      <w:r w:rsidR="00E13D26" w:rsidRPr="00EC39A3">
        <w:rPr>
          <w:rStyle w:val="Char9"/>
          <w:rFonts w:hint="cs"/>
          <w:spacing w:val="-2"/>
          <w:sz w:val="28"/>
          <w:szCs w:val="28"/>
          <w:rtl/>
        </w:rPr>
        <w:t>ی</w:t>
      </w:r>
      <w:r w:rsidRPr="00EC39A3">
        <w:rPr>
          <w:rStyle w:val="Char9"/>
          <w:rFonts w:hint="cs"/>
          <w:spacing w:val="-2"/>
          <w:sz w:val="28"/>
          <w:szCs w:val="28"/>
          <w:rtl/>
        </w:rPr>
        <w:t xml:space="preserve"> </w:t>
      </w:r>
      <w:r w:rsidR="00E13D26" w:rsidRPr="00EC39A3">
        <w:rPr>
          <w:rStyle w:val="Char9"/>
          <w:rFonts w:hint="cs"/>
          <w:spacing w:val="-2"/>
          <w:sz w:val="28"/>
          <w:szCs w:val="28"/>
          <w:rtl/>
        </w:rPr>
        <w:t>ک</w:t>
      </w:r>
      <w:r w:rsidRPr="00EC39A3">
        <w:rPr>
          <w:rStyle w:val="Char9"/>
          <w:rFonts w:hint="cs"/>
          <w:spacing w:val="-2"/>
          <w:sz w:val="28"/>
          <w:szCs w:val="28"/>
          <w:rtl/>
        </w:rPr>
        <w:t>ه راه م</w:t>
      </w:r>
      <w:r w:rsidR="00E13D26" w:rsidRPr="00EC39A3">
        <w:rPr>
          <w:rStyle w:val="Char9"/>
          <w:rFonts w:hint="cs"/>
          <w:spacing w:val="-2"/>
          <w:sz w:val="28"/>
          <w:szCs w:val="28"/>
          <w:rtl/>
        </w:rPr>
        <w:t>ی</w:t>
      </w:r>
      <w:r w:rsidRPr="00EC39A3">
        <w:rPr>
          <w:rStyle w:val="Char9"/>
          <w:rFonts w:hint="cs"/>
          <w:spacing w:val="-2"/>
          <w:sz w:val="28"/>
          <w:szCs w:val="28"/>
          <w:rtl/>
        </w:rPr>
        <w:t>‌رفت با سرعت راه م</w:t>
      </w:r>
      <w:r w:rsidR="00E13D26" w:rsidRPr="00EC39A3">
        <w:rPr>
          <w:rStyle w:val="Char9"/>
          <w:rFonts w:hint="cs"/>
          <w:spacing w:val="-2"/>
          <w:sz w:val="28"/>
          <w:szCs w:val="28"/>
          <w:rtl/>
        </w:rPr>
        <w:t>ی</w:t>
      </w:r>
      <w:r w:rsidRPr="00EC39A3">
        <w:rPr>
          <w:rStyle w:val="Char9"/>
          <w:rFonts w:hint="cs"/>
          <w:spacing w:val="-2"/>
          <w:sz w:val="28"/>
          <w:szCs w:val="28"/>
          <w:rtl/>
        </w:rPr>
        <w:t>‌رفت و زمان</w:t>
      </w:r>
      <w:r w:rsidR="00E13D26" w:rsidRPr="00EC39A3">
        <w:rPr>
          <w:rStyle w:val="Char9"/>
          <w:rFonts w:hint="cs"/>
          <w:spacing w:val="-2"/>
          <w:sz w:val="28"/>
          <w:szCs w:val="28"/>
          <w:rtl/>
        </w:rPr>
        <w:t>ی</w:t>
      </w:r>
      <w:r w:rsidRPr="00EC39A3">
        <w:rPr>
          <w:rStyle w:val="Char9"/>
          <w:rFonts w:hint="cs"/>
          <w:spacing w:val="-2"/>
          <w:sz w:val="28"/>
          <w:szCs w:val="28"/>
          <w:rtl/>
        </w:rPr>
        <w:t xml:space="preserve"> </w:t>
      </w:r>
      <w:r w:rsidR="00E13D26" w:rsidRPr="00EC39A3">
        <w:rPr>
          <w:rStyle w:val="Char9"/>
          <w:rFonts w:hint="cs"/>
          <w:spacing w:val="-2"/>
          <w:sz w:val="28"/>
          <w:szCs w:val="28"/>
          <w:rtl/>
        </w:rPr>
        <w:t>ک</w:t>
      </w:r>
      <w:r w:rsidRPr="00EC39A3">
        <w:rPr>
          <w:rStyle w:val="Char9"/>
          <w:rFonts w:hint="cs"/>
          <w:spacing w:val="-2"/>
          <w:sz w:val="28"/>
          <w:szCs w:val="28"/>
          <w:rtl/>
        </w:rPr>
        <w:t>ه مجرم</w:t>
      </w:r>
      <w:r w:rsidR="00E13D26" w:rsidRPr="00EC39A3">
        <w:rPr>
          <w:rStyle w:val="Char9"/>
          <w:rFonts w:hint="cs"/>
          <w:spacing w:val="-2"/>
          <w:sz w:val="28"/>
          <w:szCs w:val="28"/>
          <w:rtl/>
        </w:rPr>
        <w:t>ی</w:t>
      </w:r>
      <w:r w:rsidRPr="00EC39A3">
        <w:rPr>
          <w:rStyle w:val="Char9"/>
          <w:rFonts w:hint="cs"/>
          <w:spacing w:val="-2"/>
          <w:sz w:val="28"/>
          <w:szCs w:val="28"/>
          <w:rtl/>
        </w:rPr>
        <w:t xml:space="preserve"> را تنب</w:t>
      </w:r>
      <w:r w:rsidR="00E13D26" w:rsidRPr="00EC39A3">
        <w:rPr>
          <w:rStyle w:val="Char9"/>
          <w:rFonts w:hint="cs"/>
          <w:spacing w:val="-2"/>
          <w:sz w:val="28"/>
          <w:szCs w:val="28"/>
          <w:rtl/>
        </w:rPr>
        <w:t>ی</w:t>
      </w:r>
      <w:r w:rsidRPr="00EC39A3">
        <w:rPr>
          <w:rStyle w:val="Char9"/>
          <w:rFonts w:hint="cs"/>
          <w:spacing w:val="-2"/>
          <w:sz w:val="28"/>
          <w:szCs w:val="28"/>
          <w:rtl/>
        </w:rPr>
        <w:t>ه م</w:t>
      </w:r>
      <w:r w:rsidR="00E13D26" w:rsidRPr="00EC39A3">
        <w:rPr>
          <w:rStyle w:val="Char9"/>
          <w:rFonts w:hint="cs"/>
          <w:spacing w:val="-2"/>
          <w:sz w:val="28"/>
          <w:szCs w:val="28"/>
          <w:rtl/>
        </w:rPr>
        <w:t>ی</w:t>
      </w:r>
      <w:r w:rsidRPr="00EC39A3">
        <w:rPr>
          <w:rStyle w:val="Char9"/>
          <w:rFonts w:hint="cs"/>
          <w:spacing w:val="-2"/>
          <w:sz w:val="28"/>
          <w:szCs w:val="28"/>
          <w:rtl/>
        </w:rPr>
        <w:t>‌</w:t>
      </w:r>
      <w:r w:rsidR="00E13D26" w:rsidRPr="00EC39A3">
        <w:rPr>
          <w:rStyle w:val="Char9"/>
          <w:rFonts w:hint="cs"/>
          <w:spacing w:val="-2"/>
          <w:sz w:val="28"/>
          <w:szCs w:val="28"/>
          <w:rtl/>
        </w:rPr>
        <w:t>ک</w:t>
      </w:r>
      <w:r w:rsidRPr="00EC39A3">
        <w:rPr>
          <w:rStyle w:val="Char9"/>
          <w:rFonts w:hint="cs"/>
          <w:spacing w:val="-2"/>
          <w:sz w:val="28"/>
          <w:szCs w:val="28"/>
          <w:rtl/>
        </w:rPr>
        <w:t>رد دردنا</w:t>
      </w:r>
      <w:r w:rsidR="00E13D26" w:rsidRPr="00EC39A3">
        <w:rPr>
          <w:rStyle w:val="Char9"/>
          <w:rFonts w:hint="cs"/>
          <w:spacing w:val="-2"/>
          <w:sz w:val="28"/>
          <w:szCs w:val="28"/>
          <w:rtl/>
        </w:rPr>
        <w:t>ک</w:t>
      </w:r>
      <w:r w:rsidRPr="00EC39A3">
        <w:rPr>
          <w:rStyle w:val="Char9"/>
          <w:rFonts w:hint="cs"/>
          <w:spacing w:val="-2"/>
          <w:sz w:val="28"/>
          <w:szCs w:val="28"/>
          <w:rtl/>
        </w:rPr>
        <w:t>ش م</w:t>
      </w:r>
      <w:r w:rsidR="00E13D26" w:rsidRPr="00EC39A3">
        <w:rPr>
          <w:rStyle w:val="Char9"/>
          <w:rFonts w:hint="cs"/>
          <w:spacing w:val="-2"/>
          <w:sz w:val="28"/>
          <w:szCs w:val="28"/>
          <w:rtl/>
        </w:rPr>
        <w:t>ی</w:t>
      </w:r>
      <w:r w:rsidRPr="00EC39A3">
        <w:rPr>
          <w:rStyle w:val="Char9"/>
          <w:rFonts w:hint="cs"/>
          <w:spacing w:val="-2"/>
          <w:sz w:val="28"/>
          <w:szCs w:val="28"/>
          <w:rtl/>
        </w:rPr>
        <w:t>‌</w:t>
      </w:r>
      <w:r w:rsidR="00E13D26" w:rsidRPr="00EC39A3">
        <w:rPr>
          <w:rStyle w:val="Char9"/>
          <w:rFonts w:hint="cs"/>
          <w:spacing w:val="-2"/>
          <w:sz w:val="28"/>
          <w:szCs w:val="28"/>
          <w:rtl/>
        </w:rPr>
        <w:t>ک</w:t>
      </w:r>
      <w:r w:rsidRPr="00EC39A3">
        <w:rPr>
          <w:rStyle w:val="Char9"/>
          <w:rFonts w:hint="cs"/>
          <w:spacing w:val="-2"/>
          <w:sz w:val="28"/>
          <w:szCs w:val="28"/>
          <w:rtl/>
        </w:rPr>
        <w:t>رد، او بدون ش</w:t>
      </w:r>
      <w:r w:rsidR="00E13D26" w:rsidRPr="00EC39A3">
        <w:rPr>
          <w:rStyle w:val="Char9"/>
          <w:rFonts w:hint="cs"/>
          <w:spacing w:val="-2"/>
          <w:sz w:val="28"/>
          <w:szCs w:val="28"/>
          <w:rtl/>
        </w:rPr>
        <w:t>ک</w:t>
      </w:r>
      <w:r w:rsidRPr="00EC39A3">
        <w:rPr>
          <w:rStyle w:val="Char9"/>
          <w:rFonts w:hint="cs"/>
          <w:spacing w:val="-2"/>
          <w:sz w:val="28"/>
          <w:szCs w:val="28"/>
          <w:rtl/>
        </w:rPr>
        <w:t xml:space="preserve"> زاهد</w:t>
      </w:r>
      <w:r w:rsidR="00E13D26" w:rsidRPr="00EC39A3">
        <w:rPr>
          <w:rStyle w:val="Char9"/>
          <w:rFonts w:hint="cs"/>
          <w:spacing w:val="-2"/>
          <w:sz w:val="28"/>
          <w:szCs w:val="28"/>
          <w:rtl/>
        </w:rPr>
        <w:t>ی</w:t>
      </w:r>
      <w:r w:rsidRPr="00EC39A3">
        <w:rPr>
          <w:rStyle w:val="Char9"/>
          <w:rFonts w:hint="cs"/>
          <w:spacing w:val="-2"/>
          <w:sz w:val="28"/>
          <w:szCs w:val="28"/>
          <w:rtl/>
        </w:rPr>
        <w:t xml:space="preserve"> تمام ع</w:t>
      </w:r>
      <w:r w:rsidR="00E13D26" w:rsidRPr="00EC39A3">
        <w:rPr>
          <w:rStyle w:val="Char9"/>
          <w:rFonts w:hint="cs"/>
          <w:spacing w:val="-2"/>
          <w:sz w:val="28"/>
          <w:szCs w:val="28"/>
          <w:rtl/>
        </w:rPr>
        <w:t>ی</w:t>
      </w:r>
      <w:r w:rsidRPr="00EC39A3">
        <w:rPr>
          <w:rStyle w:val="Char9"/>
          <w:rFonts w:hint="cs"/>
          <w:spacing w:val="-2"/>
          <w:sz w:val="28"/>
          <w:szCs w:val="28"/>
          <w:rtl/>
        </w:rPr>
        <w:t>ار بود</w:t>
      </w:r>
      <w:r w:rsidRPr="00EC39A3">
        <w:rPr>
          <w:spacing w:val="-2"/>
          <w:rtl/>
        </w:rPr>
        <w:t>»</w:t>
      </w:r>
      <w:r w:rsidRPr="00EC39A3">
        <w:rPr>
          <w:rFonts w:hint="cs"/>
          <w:spacing w:val="-2"/>
          <w:rtl/>
        </w:rPr>
        <w:t xml:space="preserve">. </w:t>
      </w:r>
    </w:p>
    <w:p w:rsidR="00151CE7" w:rsidRPr="0087545D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>حضرت عا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شه صد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قه همسر محبوب پ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امبر درباره‌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حضرت عمر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87545D">
        <w:rPr>
          <w:rStyle w:val="Char3"/>
          <w:rtl/>
        </w:rPr>
        <w:t xml:space="preserve"> </w:t>
      </w:r>
      <w:r w:rsidRPr="00EC39A3">
        <w:rPr>
          <w:rStyle w:val="Char3"/>
          <w:rFonts w:hint="cs"/>
          <w:rtl/>
        </w:rPr>
        <w:t>م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>‌فرما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 xml:space="preserve">د: </w:t>
      </w:r>
      <w:r w:rsidRPr="00EC39A3">
        <w:rPr>
          <w:rStyle w:val="Char3"/>
          <w:rtl/>
        </w:rPr>
        <w:t>«</w:t>
      </w:r>
      <w:r w:rsidRPr="00EC39A3">
        <w:rPr>
          <w:rStyle w:val="Char3"/>
          <w:rFonts w:hint="cs"/>
          <w:rtl/>
        </w:rPr>
        <w:t xml:space="preserve">او 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>گانه مرد روزگارش بود و با وجود آن</w:t>
      </w:r>
      <w:r w:rsidR="00E13D26" w:rsidRPr="00EC39A3">
        <w:rPr>
          <w:rStyle w:val="Char3"/>
          <w:rFonts w:hint="cs"/>
          <w:rtl/>
        </w:rPr>
        <w:t>ک</w:t>
      </w:r>
      <w:r w:rsidRPr="00EC39A3">
        <w:rPr>
          <w:rStyle w:val="Char3"/>
          <w:rFonts w:hint="cs"/>
          <w:rtl/>
        </w:rPr>
        <w:t>ه خشن بود، زبان پا</w:t>
      </w:r>
      <w:r w:rsidR="00E13D26" w:rsidRPr="00EC39A3">
        <w:rPr>
          <w:rStyle w:val="Char3"/>
          <w:rFonts w:hint="cs"/>
          <w:rtl/>
        </w:rPr>
        <w:t>کی</w:t>
      </w:r>
      <w:r w:rsidRPr="00EC39A3">
        <w:rPr>
          <w:rStyle w:val="Char3"/>
          <w:rFonts w:hint="cs"/>
          <w:rtl/>
        </w:rPr>
        <w:t xml:space="preserve"> داشت </w:t>
      </w:r>
      <w:r w:rsidR="00E13D26" w:rsidRPr="00EC39A3">
        <w:rPr>
          <w:rStyle w:val="Char3"/>
          <w:rFonts w:hint="cs"/>
          <w:rtl/>
        </w:rPr>
        <w:t>ک</w:t>
      </w:r>
      <w:r w:rsidRPr="00EC39A3">
        <w:rPr>
          <w:rStyle w:val="Char3"/>
          <w:rFonts w:hint="cs"/>
          <w:rtl/>
        </w:rPr>
        <w:t>ه فحش و ناسزا را ناپسند م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>‌دانست</w:t>
      </w:r>
      <w:r w:rsidRPr="00EC39A3">
        <w:rPr>
          <w:rStyle w:val="Char3"/>
          <w:rtl/>
        </w:rPr>
        <w:t>»</w:t>
      </w:r>
      <w:r w:rsidRPr="00EC39A3">
        <w:rPr>
          <w:rStyle w:val="Char3"/>
          <w:rFonts w:hint="cs"/>
          <w:rtl/>
        </w:rPr>
        <w:t>. شاعر</w:t>
      </w:r>
      <w:r w:rsidR="00E13D26" w:rsidRPr="00EC39A3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بنام خط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ئه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به هجو گو</w:t>
      </w:r>
      <w:r w:rsidR="00E13D26" w:rsidRPr="00E13D26">
        <w:rPr>
          <w:rStyle w:val="Char3"/>
          <w:rFonts w:hint="cs"/>
          <w:rtl/>
        </w:rPr>
        <w:t>یی</w:t>
      </w:r>
      <w:r w:rsidRPr="0087545D">
        <w:rPr>
          <w:rStyle w:val="Char3"/>
          <w:rFonts w:hint="cs"/>
          <w:rtl/>
        </w:rPr>
        <w:t xml:space="preserve"> در اشعارش شهرت داشت، وقت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به دستور خل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فه در مورد پره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ز از فحش و ناسزا در اشعار توجه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ن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رد، زندان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شد و پس از آزاد</w:t>
      </w:r>
      <w:r w:rsidR="00E13D26" w:rsidRPr="00E13D26">
        <w:rPr>
          <w:rStyle w:val="Char3"/>
          <w:rFonts w:hint="cs"/>
          <w:rtl/>
        </w:rPr>
        <w:t>ی</w:t>
      </w:r>
      <w:r w:rsidR="00EC39A3">
        <w:rPr>
          <w:rStyle w:val="Char3"/>
          <w:rFonts w:hint="cs"/>
          <w:rtl/>
        </w:rPr>
        <w:t xml:space="preserve"> از زندان، در دوران خلافت</w:t>
      </w:r>
      <w:r w:rsidR="00EC39A3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شان از سرودن هجو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ات دست برداشت. اما پس از وفات خل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فه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ن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ار را دوباره شروع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رد. او در دشنام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گو</w:t>
      </w:r>
      <w:r w:rsidR="00E13D26" w:rsidRPr="00E13D26">
        <w:rPr>
          <w:rStyle w:val="Char3"/>
          <w:rFonts w:hint="cs"/>
          <w:rtl/>
        </w:rPr>
        <w:t>یی</w:t>
      </w:r>
      <w:r w:rsidRPr="0087545D">
        <w:rPr>
          <w:rStyle w:val="Char3"/>
          <w:rFonts w:hint="cs"/>
          <w:rtl/>
        </w:rPr>
        <w:t xml:space="preserve"> چنان حر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ص بود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ه اگر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س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را پ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دا نم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 تا در اشعارش ن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وهش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ند و دشنام دهد، اشعارش را در بدگو</w:t>
      </w:r>
      <w:r w:rsidR="00E13D26" w:rsidRPr="00E13D26">
        <w:rPr>
          <w:rStyle w:val="Char3"/>
          <w:rFonts w:hint="cs"/>
          <w:rtl/>
        </w:rPr>
        <w:t>یی</w:t>
      </w:r>
      <w:r w:rsidRPr="0087545D">
        <w:rPr>
          <w:rStyle w:val="Char3"/>
          <w:rFonts w:hint="cs"/>
          <w:rtl/>
        </w:rPr>
        <w:t xml:space="preserve"> از خودش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eastAsia"/>
          <w:rtl/>
        </w:rPr>
        <w:t>‌</w:t>
      </w:r>
      <w:r w:rsidR="00974BB4">
        <w:rPr>
          <w:rStyle w:val="Char3"/>
          <w:rFonts w:hint="cs"/>
          <w:rtl/>
        </w:rPr>
        <w:t>سرود!.</w:t>
      </w:r>
    </w:p>
    <w:p w:rsidR="00151CE7" w:rsidRPr="00974BB4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>ام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رالمومن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دروغگو</w:t>
      </w:r>
      <w:r w:rsidR="00E13D26" w:rsidRPr="00E13D26">
        <w:rPr>
          <w:rStyle w:val="Char3"/>
          <w:rFonts w:hint="cs"/>
          <w:rtl/>
        </w:rPr>
        <w:t>یی</w:t>
      </w:r>
      <w:r w:rsidRPr="0087545D">
        <w:rPr>
          <w:rStyle w:val="Char3"/>
          <w:rFonts w:hint="cs"/>
          <w:rtl/>
        </w:rPr>
        <w:t xml:space="preserve"> را نوع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نفاق و نشانه</w:t>
      </w:r>
      <w:r w:rsidRPr="0087545D">
        <w:rPr>
          <w:rStyle w:val="Char3"/>
          <w:rFonts w:hint="eastAsia"/>
          <w:rtl/>
        </w:rPr>
        <w:t>‌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ضعف و ترس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‌دانست، و شا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ستگ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انسان را تنها به حرص و علاقه ز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اد در انجام نماز و ادا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ز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ات نم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‌دانست، بل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معتقد بود ل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اقت </w:t>
      </w:r>
      <w:r w:rsidRPr="00EC39A3">
        <w:rPr>
          <w:rStyle w:val="Char3"/>
          <w:rFonts w:hint="cs"/>
          <w:rtl/>
        </w:rPr>
        <w:t>افراد را با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>د در رابطه با رفتار آنان با مردم ارز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>اب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 xml:space="preserve"> </w:t>
      </w:r>
      <w:r w:rsidR="00E13D26" w:rsidRPr="00EC39A3">
        <w:rPr>
          <w:rStyle w:val="Char3"/>
          <w:rFonts w:hint="cs"/>
          <w:rtl/>
        </w:rPr>
        <w:t>ک</w:t>
      </w:r>
      <w:r w:rsidRPr="00EC39A3">
        <w:rPr>
          <w:rStyle w:val="Char3"/>
          <w:rFonts w:hint="cs"/>
          <w:rtl/>
        </w:rPr>
        <w:t>رد. در ا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>ن مورد م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>‌فرما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 xml:space="preserve">د: </w:t>
      </w:r>
      <w:r w:rsidRPr="00EC39A3">
        <w:rPr>
          <w:rStyle w:val="Char3"/>
          <w:rtl/>
        </w:rPr>
        <w:t>«</w:t>
      </w:r>
      <w:r w:rsidRPr="00EC39A3">
        <w:rPr>
          <w:rStyle w:val="Char3"/>
          <w:rFonts w:hint="cs"/>
          <w:rtl/>
        </w:rPr>
        <w:t xml:space="preserve">به روزه و نماز </w:t>
      </w:r>
      <w:r w:rsidR="00E13D26" w:rsidRPr="00EC39A3">
        <w:rPr>
          <w:rStyle w:val="Char3"/>
          <w:rFonts w:hint="cs"/>
          <w:rtl/>
        </w:rPr>
        <w:t>ک</w:t>
      </w:r>
      <w:r w:rsidRPr="00EC39A3">
        <w:rPr>
          <w:rStyle w:val="Char3"/>
          <w:rFonts w:hint="cs"/>
          <w:rtl/>
        </w:rPr>
        <w:t>س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 xml:space="preserve"> نگاه ن</w:t>
      </w:r>
      <w:r w:rsidR="00E13D26" w:rsidRPr="00EC39A3">
        <w:rPr>
          <w:rStyle w:val="Char3"/>
          <w:rFonts w:hint="cs"/>
          <w:rtl/>
        </w:rPr>
        <w:t>ک</w:t>
      </w:r>
      <w:r w:rsidRPr="00EC39A3">
        <w:rPr>
          <w:rStyle w:val="Char3"/>
          <w:rFonts w:hint="cs"/>
          <w:rtl/>
        </w:rPr>
        <w:t>ن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>د، بل</w:t>
      </w:r>
      <w:r w:rsidR="00E13D26" w:rsidRPr="00EC39A3">
        <w:rPr>
          <w:rStyle w:val="Char3"/>
          <w:rFonts w:hint="cs"/>
          <w:rtl/>
        </w:rPr>
        <w:t>ک</w:t>
      </w:r>
      <w:r w:rsidRPr="00EC39A3">
        <w:rPr>
          <w:rStyle w:val="Char3"/>
          <w:rFonts w:hint="cs"/>
          <w:rtl/>
        </w:rPr>
        <w:t>ه بب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>ن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 xml:space="preserve">د </w:t>
      </w:r>
      <w:r w:rsidR="00E13D26" w:rsidRPr="00EC39A3">
        <w:rPr>
          <w:rStyle w:val="Char3"/>
          <w:rFonts w:hint="cs"/>
          <w:rtl/>
        </w:rPr>
        <w:t>ک</w:t>
      </w:r>
      <w:r w:rsidRPr="00EC39A3">
        <w:rPr>
          <w:rStyle w:val="Char3"/>
          <w:rFonts w:hint="cs"/>
          <w:rtl/>
        </w:rPr>
        <w:t xml:space="preserve">ه هنگام صحبت </w:t>
      </w:r>
      <w:r w:rsidR="00E13D26" w:rsidRPr="00EC39A3">
        <w:rPr>
          <w:rStyle w:val="Char3"/>
          <w:rFonts w:hint="cs"/>
          <w:rtl/>
        </w:rPr>
        <w:t>ک</w:t>
      </w:r>
      <w:r w:rsidRPr="00EC39A3">
        <w:rPr>
          <w:rStyle w:val="Char3"/>
          <w:rFonts w:hint="cs"/>
          <w:rtl/>
        </w:rPr>
        <w:t>ردن صداقت داشته باشد و هنگام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 xml:space="preserve"> </w:t>
      </w:r>
      <w:r w:rsidR="00E13D26" w:rsidRPr="00EC39A3">
        <w:rPr>
          <w:rStyle w:val="Char3"/>
          <w:rFonts w:hint="cs"/>
          <w:rtl/>
        </w:rPr>
        <w:t>ک</w:t>
      </w:r>
      <w:r w:rsidRPr="00EC39A3">
        <w:rPr>
          <w:rStyle w:val="Char3"/>
          <w:rFonts w:hint="cs"/>
          <w:rtl/>
        </w:rPr>
        <w:t>ه امانت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 xml:space="preserve"> به او سپرده م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>‌شود به صاحبش برگرداند و زمان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 xml:space="preserve"> </w:t>
      </w:r>
      <w:r w:rsidR="00E13D26" w:rsidRPr="00EC39A3">
        <w:rPr>
          <w:rStyle w:val="Char3"/>
          <w:rFonts w:hint="cs"/>
          <w:rtl/>
        </w:rPr>
        <w:t>ک</w:t>
      </w:r>
      <w:r w:rsidRPr="00EC39A3">
        <w:rPr>
          <w:rStyle w:val="Char3"/>
          <w:rFonts w:hint="cs"/>
          <w:rtl/>
        </w:rPr>
        <w:t>ه قصد مرت</w:t>
      </w:r>
      <w:r w:rsidR="00E13D26" w:rsidRPr="00EC39A3">
        <w:rPr>
          <w:rStyle w:val="Char3"/>
          <w:rFonts w:hint="cs"/>
          <w:rtl/>
        </w:rPr>
        <w:t>ک</w:t>
      </w:r>
      <w:r w:rsidRPr="00EC39A3">
        <w:rPr>
          <w:rStyle w:val="Char3"/>
          <w:rFonts w:hint="cs"/>
          <w:rtl/>
        </w:rPr>
        <w:t>ب شدن گناه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 xml:space="preserve"> را داشته باشد از آن بپره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>زد</w:t>
      </w:r>
      <w:r w:rsidRPr="00EC39A3">
        <w:rPr>
          <w:rStyle w:val="Char3"/>
          <w:rtl/>
        </w:rPr>
        <w:t>»</w:t>
      </w:r>
      <w:r w:rsidRPr="00EC39A3">
        <w:rPr>
          <w:rStyle w:val="Char3"/>
          <w:rFonts w:hint="cs"/>
          <w:rtl/>
        </w:rPr>
        <w:t>.</w:t>
      </w:r>
    </w:p>
    <w:p w:rsidR="00151CE7" w:rsidRPr="00974BB4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>سخن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شان در </w:t>
      </w:r>
      <w:r w:rsidRPr="00974BB4">
        <w:rPr>
          <w:rStyle w:val="Char3"/>
          <w:rFonts w:hint="cs"/>
          <w:rtl/>
        </w:rPr>
        <w:t>مورد تلاش برا</w:t>
      </w:r>
      <w:r w:rsidR="00E13D26" w:rsidRPr="00974BB4">
        <w:rPr>
          <w:rStyle w:val="Char3"/>
          <w:rFonts w:hint="cs"/>
          <w:rtl/>
        </w:rPr>
        <w:t>ی</w:t>
      </w:r>
      <w:r w:rsidRPr="00974BB4">
        <w:rPr>
          <w:rStyle w:val="Char3"/>
          <w:rFonts w:hint="cs"/>
          <w:rtl/>
        </w:rPr>
        <w:t xml:space="preserve"> معاش ن</w:t>
      </w:r>
      <w:r w:rsidR="00E13D26" w:rsidRPr="00974BB4">
        <w:rPr>
          <w:rStyle w:val="Char3"/>
          <w:rFonts w:hint="cs"/>
          <w:rtl/>
        </w:rPr>
        <w:t>ی</w:t>
      </w:r>
      <w:r w:rsidRPr="00974BB4">
        <w:rPr>
          <w:rStyle w:val="Char3"/>
          <w:rFonts w:hint="cs"/>
          <w:rtl/>
        </w:rPr>
        <w:t xml:space="preserve">ز مشهور است </w:t>
      </w:r>
      <w:r w:rsidR="00E13D26" w:rsidRPr="00974BB4">
        <w:rPr>
          <w:rStyle w:val="Char3"/>
          <w:rFonts w:hint="cs"/>
          <w:rtl/>
        </w:rPr>
        <w:t>ک</w:t>
      </w:r>
      <w:r w:rsidRPr="00974BB4">
        <w:rPr>
          <w:rStyle w:val="Char3"/>
          <w:rFonts w:hint="cs"/>
          <w:rtl/>
        </w:rPr>
        <w:t xml:space="preserve">ه فرمودند: </w:t>
      </w:r>
      <w:r w:rsidRPr="00974BB4">
        <w:rPr>
          <w:rStyle w:val="Char3"/>
          <w:rtl/>
        </w:rPr>
        <w:t>«</w:t>
      </w:r>
      <w:r w:rsidRPr="00974BB4">
        <w:rPr>
          <w:rStyle w:val="Char3"/>
          <w:rFonts w:hint="cs"/>
          <w:rtl/>
        </w:rPr>
        <w:t>از آسمان برا</w:t>
      </w:r>
      <w:r w:rsidR="00E13D26" w:rsidRPr="00974BB4">
        <w:rPr>
          <w:rStyle w:val="Char3"/>
          <w:rFonts w:hint="cs"/>
          <w:rtl/>
        </w:rPr>
        <w:t>ی</w:t>
      </w:r>
      <w:r w:rsidRPr="00974BB4">
        <w:rPr>
          <w:rStyle w:val="Char3"/>
          <w:rFonts w:hint="cs"/>
          <w:rtl/>
        </w:rPr>
        <w:t xml:space="preserve"> انسان طلا و نقره فرو نم</w:t>
      </w:r>
      <w:r w:rsidR="00E13D26" w:rsidRPr="00974BB4">
        <w:rPr>
          <w:rStyle w:val="Char3"/>
          <w:rFonts w:hint="cs"/>
          <w:rtl/>
        </w:rPr>
        <w:t>ی</w:t>
      </w:r>
      <w:r w:rsidRPr="00974BB4">
        <w:rPr>
          <w:rStyle w:val="Char3"/>
          <w:rFonts w:hint="eastAsia"/>
          <w:rtl/>
        </w:rPr>
        <w:t>‌</w:t>
      </w:r>
      <w:r w:rsidRPr="00974BB4">
        <w:rPr>
          <w:rStyle w:val="Char3"/>
          <w:rFonts w:hint="cs"/>
          <w:rtl/>
        </w:rPr>
        <w:t>ر</w:t>
      </w:r>
      <w:r w:rsidR="00E13D26" w:rsidRPr="00974BB4">
        <w:rPr>
          <w:rStyle w:val="Char3"/>
          <w:rFonts w:hint="cs"/>
          <w:rtl/>
        </w:rPr>
        <w:t>ی</w:t>
      </w:r>
      <w:r w:rsidRPr="00974BB4">
        <w:rPr>
          <w:rStyle w:val="Char3"/>
          <w:rFonts w:hint="cs"/>
          <w:rtl/>
        </w:rPr>
        <w:t>زد بل</w:t>
      </w:r>
      <w:r w:rsidR="00E13D26" w:rsidRPr="00974BB4">
        <w:rPr>
          <w:rStyle w:val="Char3"/>
          <w:rFonts w:hint="cs"/>
          <w:rtl/>
        </w:rPr>
        <w:t>ک</w:t>
      </w:r>
      <w:r w:rsidRPr="00974BB4">
        <w:rPr>
          <w:rStyle w:val="Char3"/>
          <w:rFonts w:hint="cs"/>
          <w:rtl/>
        </w:rPr>
        <w:t>ه خداوند پا</w:t>
      </w:r>
      <w:r w:rsidR="00E13D26" w:rsidRPr="00974BB4">
        <w:rPr>
          <w:rStyle w:val="Char3"/>
          <w:rFonts w:hint="cs"/>
          <w:rtl/>
        </w:rPr>
        <w:t>ک</w:t>
      </w:r>
      <w:r w:rsidRPr="00974BB4">
        <w:rPr>
          <w:rStyle w:val="Char3"/>
          <w:rFonts w:hint="cs"/>
          <w:rtl/>
        </w:rPr>
        <w:t xml:space="preserve"> انسان</w:t>
      </w:r>
      <w:r w:rsidR="00686627" w:rsidRPr="00974BB4">
        <w:rPr>
          <w:rStyle w:val="Char3"/>
          <w:rFonts w:hint="cs"/>
          <w:rtl/>
        </w:rPr>
        <w:t xml:space="preserve">‌ها </w:t>
      </w:r>
      <w:r w:rsidRPr="00974BB4">
        <w:rPr>
          <w:rStyle w:val="Char3"/>
          <w:rFonts w:hint="cs"/>
          <w:rtl/>
        </w:rPr>
        <w:t>را به وس</w:t>
      </w:r>
      <w:r w:rsidR="00E13D26" w:rsidRPr="00974BB4">
        <w:rPr>
          <w:rStyle w:val="Char3"/>
          <w:rFonts w:hint="cs"/>
          <w:rtl/>
        </w:rPr>
        <w:t>ی</w:t>
      </w:r>
      <w:r w:rsidRPr="00974BB4">
        <w:rPr>
          <w:rStyle w:val="Char3"/>
          <w:rFonts w:hint="cs"/>
          <w:rtl/>
        </w:rPr>
        <w:t xml:space="preserve">له </w:t>
      </w:r>
      <w:r w:rsidR="00E13D26" w:rsidRPr="00974BB4">
        <w:rPr>
          <w:rStyle w:val="Char3"/>
          <w:rFonts w:hint="cs"/>
          <w:rtl/>
        </w:rPr>
        <w:t>یک</w:t>
      </w:r>
      <w:r w:rsidRPr="00974BB4">
        <w:rPr>
          <w:rStyle w:val="Char3"/>
          <w:rFonts w:hint="cs"/>
          <w:rtl/>
        </w:rPr>
        <w:t>د</w:t>
      </w:r>
      <w:r w:rsidR="00E13D26" w:rsidRPr="00974BB4">
        <w:rPr>
          <w:rStyle w:val="Char3"/>
          <w:rFonts w:hint="cs"/>
          <w:rtl/>
        </w:rPr>
        <w:t>ی</w:t>
      </w:r>
      <w:r w:rsidRPr="00974BB4">
        <w:rPr>
          <w:rStyle w:val="Char3"/>
          <w:rFonts w:hint="cs"/>
          <w:rtl/>
        </w:rPr>
        <w:t>گر روز</w:t>
      </w:r>
      <w:r w:rsidR="00E13D26" w:rsidRPr="00974BB4">
        <w:rPr>
          <w:rStyle w:val="Char3"/>
          <w:rFonts w:hint="cs"/>
          <w:rtl/>
        </w:rPr>
        <w:t>ی</w:t>
      </w:r>
      <w:r w:rsidRPr="00974BB4">
        <w:rPr>
          <w:rStyle w:val="Char3"/>
          <w:rFonts w:hint="cs"/>
          <w:rtl/>
        </w:rPr>
        <w:t xml:space="preserve"> م</w:t>
      </w:r>
      <w:r w:rsidR="00E13D26" w:rsidRPr="00974BB4">
        <w:rPr>
          <w:rStyle w:val="Char3"/>
          <w:rFonts w:hint="cs"/>
          <w:rtl/>
        </w:rPr>
        <w:t>ی</w:t>
      </w:r>
      <w:r w:rsidRPr="00974BB4">
        <w:rPr>
          <w:rStyle w:val="Char3"/>
          <w:rFonts w:hint="cs"/>
          <w:rtl/>
        </w:rPr>
        <w:t>‌دهد</w:t>
      </w:r>
      <w:r w:rsidRPr="00974BB4">
        <w:rPr>
          <w:rStyle w:val="Char3"/>
          <w:rtl/>
        </w:rPr>
        <w:t>»</w:t>
      </w:r>
      <w:r w:rsidRPr="00974BB4">
        <w:rPr>
          <w:rStyle w:val="Char3"/>
          <w:rFonts w:hint="cs"/>
          <w:rtl/>
        </w:rPr>
        <w:t xml:space="preserve">. </w:t>
      </w:r>
    </w:p>
    <w:p w:rsidR="00151CE7" w:rsidRPr="0087545D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>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سخنان در مورد مرد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گفته شده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زندگ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اش را وقف نماز خواندن و روزه گرفتن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رده بود و </w:t>
      </w:r>
      <w:r w:rsidRPr="00EC39A3">
        <w:rPr>
          <w:rStyle w:val="Char3"/>
          <w:rFonts w:hint="cs"/>
          <w:rtl/>
        </w:rPr>
        <w:t xml:space="preserve">مردم او را </w:t>
      </w:r>
      <w:r w:rsidRPr="00EC39A3">
        <w:rPr>
          <w:rStyle w:val="Char3"/>
          <w:rtl/>
        </w:rPr>
        <w:t>«</w:t>
      </w:r>
      <w:r w:rsidRPr="00EC39A3">
        <w:rPr>
          <w:rStyle w:val="Char3"/>
          <w:rFonts w:hint="cs"/>
          <w:rtl/>
        </w:rPr>
        <w:t>روزه دار زمان</w:t>
      </w:r>
      <w:r w:rsidRPr="00EC39A3">
        <w:rPr>
          <w:rStyle w:val="Char3"/>
          <w:rtl/>
        </w:rPr>
        <w:t>»</w:t>
      </w:r>
      <w:r w:rsidRPr="00EC39A3">
        <w:rPr>
          <w:rStyle w:val="Char3"/>
          <w:rFonts w:hint="cs"/>
          <w:rtl/>
        </w:rPr>
        <w:t xml:space="preserve"> لقب داده</w:t>
      </w:r>
      <w:r w:rsidRPr="0087545D">
        <w:rPr>
          <w:rStyle w:val="Char3"/>
          <w:rFonts w:hint="cs"/>
          <w:rtl/>
        </w:rPr>
        <w:t xml:space="preserve"> بودند، و گروه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از مردم مخارج زندگ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او را پرداخت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ردند. حضرت عمر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87545D">
        <w:rPr>
          <w:rStyle w:val="Char3"/>
          <w:rtl/>
        </w:rPr>
        <w:t xml:space="preserve"> </w:t>
      </w:r>
      <w:r w:rsidRPr="0087545D">
        <w:rPr>
          <w:rStyle w:val="Char3"/>
          <w:rFonts w:hint="cs"/>
          <w:rtl/>
        </w:rPr>
        <w:t xml:space="preserve">از آن مرد خواست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نص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حتش را بپذ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رد و به نمازها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پنجگانه و روزه</w:t>
      </w:r>
      <w:r w:rsidRPr="0087545D">
        <w:rPr>
          <w:rStyle w:val="Char3"/>
          <w:rFonts w:hint="eastAsia"/>
          <w:rtl/>
        </w:rPr>
        <w:t>‌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ماه رمضان بسنده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ند و با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ار و تلاش روزگار بگذراند، آن مرد نصا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ح حضرت عمر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87545D">
        <w:rPr>
          <w:rStyle w:val="Char3"/>
          <w:rtl/>
        </w:rPr>
        <w:t xml:space="preserve"> </w:t>
      </w:r>
      <w:r w:rsidRPr="0087545D">
        <w:rPr>
          <w:rStyle w:val="Char3"/>
          <w:rFonts w:hint="cs"/>
          <w:rtl/>
        </w:rPr>
        <w:t>را نپذ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رفت و به انجام آن راض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نشد. خل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فه برخاست و با دره‌اش او را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ت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 زد و گفت: بخور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روزگار، بخور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روزگار!</w:t>
      </w:r>
      <w:r w:rsidR="00974BB4">
        <w:rPr>
          <w:rStyle w:val="Char3"/>
          <w:rFonts w:hint="cs"/>
          <w:rtl/>
        </w:rPr>
        <w:t>.</w:t>
      </w:r>
      <w:r w:rsidRPr="0087545D">
        <w:rPr>
          <w:rStyle w:val="Char3"/>
          <w:rFonts w:hint="cs"/>
          <w:rtl/>
        </w:rPr>
        <w:t xml:space="preserve"> </w:t>
      </w:r>
    </w:p>
    <w:p w:rsidR="00151CE7" w:rsidRPr="0087545D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>با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ن رفتار به او فهماند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ه اگر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ار ن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ند، دستور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‌دهد زندان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شود و سپس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ار مناسب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برا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او در نظر گرفت. پس از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جر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ان مرد با سع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و تلاش برا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گذراندن زندگ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، 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و دن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ا را با هم بدست آورد. </w:t>
      </w:r>
    </w:p>
    <w:p w:rsidR="00151CE7" w:rsidRPr="0087545D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>سخن پ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رامون شجاعت عمر طولان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شد و در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نجا به آنچه ام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رالمومن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حضرت عل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87545D">
        <w:rPr>
          <w:rStyle w:val="Char3"/>
          <w:rtl/>
        </w:rPr>
        <w:t xml:space="preserve"> </w:t>
      </w:r>
      <w:r w:rsidRPr="0087545D">
        <w:rPr>
          <w:rStyle w:val="Char3"/>
          <w:rFonts w:hint="cs"/>
          <w:rtl/>
        </w:rPr>
        <w:t>پ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رامون شجاعت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شان هنگام هجرت به مد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نه 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ان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رده است ا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تفا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نم. </w:t>
      </w:r>
    </w:p>
    <w:p w:rsidR="00151CE7" w:rsidRPr="00EC39A3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>عل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بن اب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طالب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87545D">
        <w:rPr>
          <w:rStyle w:val="Char3"/>
          <w:rtl/>
        </w:rPr>
        <w:t xml:space="preserve"> </w:t>
      </w:r>
      <w:r w:rsidRPr="0087545D">
        <w:rPr>
          <w:rStyle w:val="Char3"/>
          <w:rFonts w:hint="cs"/>
          <w:rtl/>
        </w:rPr>
        <w:t>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‌فرما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د: همه مهاجر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مخف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انه هجرت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ردند به جز عمر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87545D">
        <w:rPr>
          <w:rStyle w:val="Char3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هنگام هجرت به مد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نه شمش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رش را به گردن آو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زان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رد و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مانش را بر رو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شانه انداخت و در حال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گروه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از قر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ش در اطرافش بودند هفت دور خانه‌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عبه را طواف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 و سپس در مقام ابراه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م عل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ه السلام نماز گزارد و آنگاه به مشر</w:t>
      </w:r>
      <w:r w:rsidR="00E13D26" w:rsidRPr="00E13D26">
        <w:rPr>
          <w:rStyle w:val="Char3"/>
          <w:rFonts w:hint="cs"/>
          <w:rtl/>
        </w:rPr>
        <w:t>کی</w:t>
      </w:r>
      <w:r w:rsidRPr="0087545D">
        <w:rPr>
          <w:rStyle w:val="Char3"/>
          <w:rFonts w:hint="cs"/>
          <w:rtl/>
        </w:rPr>
        <w:t>ن قر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ش گفت</w:t>
      </w:r>
      <w:r w:rsidRPr="00EC39A3">
        <w:rPr>
          <w:rStyle w:val="Char3"/>
          <w:rFonts w:hint="cs"/>
          <w:rtl/>
        </w:rPr>
        <w:t xml:space="preserve">: </w:t>
      </w:r>
      <w:r w:rsidRPr="00EC39A3">
        <w:rPr>
          <w:rStyle w:val="Char3"/>
          <w:rtl/>
        </w:rPr>
        <w:t>«</w:t>
      </w:r>
      <w:r w:rsidRPr="00EC39A3">
        <w:rPr>
          <w:rStyle w:val="Char3"/>
          <w:rFonts w:hint="cs"/>
          <w:rtl/>
        </w:rPr>
        <w:t>زشت باد چهره تان! خدا شما را ذل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 xml:space="preserve">ل </w:t>
      </w:r>
      <w:r w:rsidR="00E13D26" w:rsidRPr="00EC39A3">
        <w:rPr>
          <w:rStyle w:val="Char3"/>
          <w:rFonts w:hint="cs"/>
          <w:rtl/>
        </w:rPr>
        <w:t>ک</w:t>
      </w:r>
      <w:r w:rsidRPr="00EC39A3">
        <w:rPr>
          <w:rStyle w:val="Char3"/>
          <w:rFonts w:hint="cs"/>
          <w:rtl/>
        </w:rPr>
        <w:t xml:space="preserve">ند! هر </w:t>
      </w:r>
      <w:r w:rsidR="00E13D26" w:rsidRPr="00EC39A3">
        <w:rPr>
          <w:rStyle w:val="Char3"/>
          <w:rFonts w:hint="cs"/>
          <w:rtl/>
        </w:rPr>
        <w:t>ک</w:t>
      </w:r>
      <w:r w:rsidRPr="00EC39A3">
        <w:rPr>
          <w:rStyle w:val="Char3"/>
          <w:rFonts w:hint="cs"/>
          <w:rtl/>
        </w:rPr>
        <w:t>س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 xml:space="preserve"> از شما بخواهد </w:t>
      </w:r>
      <w:r w:rsidR="00E13D26" w:rsidRPr="00EC39A3">
        <w:rPr>
          <w:rStyle w:val="Char3"/>
          <w:rFonts w:hint="cs"/>
          <w:rtl/>
        </w:rPr>
        <w:t>ک</w:t>
      </w:r>
      <w:r w:rsidRPr="00EC39A3">
        <w:rPr>
          <w:rStyle w:val="Char3"/>
          <w:rFonts w:hint="cs"/>
          <w:rtl/>
        </w:rPr>
        <w:t>ه مادرش در عزا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>ش بنش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 xml:space="preserve">ند، 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 xml:space="preserve">ا فرزندانش 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>ت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 xml:space="preserve">م گردند، 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>ا همسرش ب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>وه شود در پشت ا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>ن واد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 xml:space="preserve"> با من ملاقات </w:t>
      </w:r>
      <w:r w:rsidR="00E13D26" w:rsidRPr="00EC39A3">
        <w:rPr>
          <w:rStyle w:val="Char3"/>
          <w:rFonts w:hint="cs"/>
          <w:rtl/>
        </w:rPr>
        <w:t>ک</w:t>
      </w:r>
      <w:r w:rsidRPr="00EC39A3">
        <w:rPr>
          <w:rStyle w:val="Char3"/>
          <w:rFonts w:hint="cs"/>
          <w:rtl/>
        </w:rPr>
        <w:t>ند!</w:t>
      </w:r>
      <w:r w:rsidRPr="00EC39A3">
        <w:rPr>
          <w:rStyle w:val="Char3"/>
          <w:rtl/>
        </w:rPr>
        <w:t>»</w:t>
      </w:r>
      <w:r w:rsidRPr="00EC39A3">
        <w:rPr>
          <w:rStyle w:val="Char3"/>
          <w:rFonts w:hint="cs"/>
          <w:rtl/>
        </w:rPr>
        <w:t xml:space="preserve"> ه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 xml:space="preserve">چ </w:t>
      </w:r>
      <w:r w:rsidR="00E13D26" w:rsidRPr="00EC39A3">
        <w:rPr>
          <w:rStyle w:val="Char3"/>
          <w:rFonts w:hint="cs"/>
          <w:rtl/>
        </w:rPr>
        <w:t>یک</w:t>
      </w:r>
      <w:r w:rsidRPr="00EC39A3">
        <w:rPr>
          <w:rStyle w:val="Char3"/>
          <w:rFonts w:hint="cs"/>
          <w:rtl/>
        </w:rPr>
        <w:t xml:space="preserve"> از افراد قر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>ش جرات ن</w:t>
      </w:r>
      <w:r w:rsidR="00E13D26" w:rsidRPr="00EC39A3">
        <w:rPr>
          <w:rStyle w:val="Char3"/>
          <w:rFonts w:hint="cs"/>
          <w:rtl/>
        </w:rPr>
        <w:t>ک</w:t>
      </w:r>
      <w:r w:rsidRPr="00EC39A3">
        <w:rPr>
          <w:rStyle w:val="Char3"/>
          <w:rFonts w:hint="cs"/>
          <w:rtl/>
        </w:rPr>
        <w:t>رد به او اهانت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 xml:space="preserve"> </w:t>
      </w:r>
      <w:r w:rsidR="00E13D26" w:rsidRPr="00EC39A3">
        <w:rPr>
          <w:rStyle w:val="Char3"/>
          <w:rFonts w:hint="cs"/>
          <w:rtl/>
        </w:rPr>
        <w:t>ک</w:t>
      </w:r>
      <w:r w:rsidRPr="00EC39A3">
        <w:rPr>
          <w:rStyle w:val="Char3"/>
          <w:rFonts w:hint="cs"/>
          <w:rtl/>
        </w:rPr>
        <w:t xml:space="preserve">ند 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>ا جوابش را بدهد. او با سربلند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 xml:space="preserve"> و سرافراز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 xml:space="preserve"> مشر</w:t>
      </w:r>
      <w:r w:rsidR="00E13D26" w:rsidRPr="00EC39A3">
        <w:rPr>
          <w:rStyle w:val="Char3"/>
          <w:rFonts w:hint="cs"/>
          <w:rtl/>
        </w:rPr>
        <w:t>کی</w:t>
      </w:r>
      <w:r w:rsidRPr="00EC39A3">
        <w:rPr>
          <w:rStyle w:val="Char3"/>
          <w:rFonts w:hint="cs"/>
          <w:rtl/>
        </w:rPr>
        <w:t>ن را تر</w:t>
      </w:r>
      <w:r w:rsidR="00E13D26" w:rsidRPr="00EC39A3">
        <w:rPr>
          <w:rStyle w:val="Char3"/>
          <w:rFonts w:hint="cs"/>
          <w:rtl/>
        </w:rPr>
        <w:t>ک</w:t>
      </w:r>
      <w:r w:rsidRPr="00EC39A3">
        <w:rPr>
          <w:rStyle w:val="Char3"/>
          <w:rFonts w:hint="cs"/>
          <w:rtl/>
        </w:rPr>
        <w:t xml:space="preserve"> </w:t>
      </w:r>
      <w:r w:rsidR="00E13D26" w:rsidRPr="00EC39A3">
        <w:rPr>
          <w:rStyle w:val="Char3"/>
          <w:rFonts w:hint="cs"/>
          <w:rtl/>
        </w:rPr>
        <w:t>ک</w:t>
      </w:r>
      <w:r w:rsidRPr="00EC39A3">
        <w:rPr>
          <w:rStyle w:val="Char3"/>
          <w:rFonts w:hint="cs"/>
          <w:rtl/>
        </w:rPr>
        <w:t>رد، گو</w:t>
      </w:r>
      <w:r w:rsidR="00E13D26" w:rsidRPr="00EC39A3">
        <w:rPr>
          <w:rStyle w:val="Char3"/>
          <w:rFonts w:hint="cs"/>
          <w:rtl/>
        </w:rPr>
        <w:t>یی</w:t>
      </w:r>
      <w:r w:rsidRPr="00EC39A3">
        <w:rPr>
          <w:rStyle w:val="Char3"/>
          <w:rFonts w:hint="cs"/>
          <w:rtl/>
        </w:rPr>
        <w:t xml:space="preserve"> پهلوان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 xml:space="preserve"> از قهرمانان افسانه</w:t>
      </w:r>
      <w:r w:rsidRPr="00EC39A3">
        <w:rPr>
          <w:rStyle w:val="Char3"/>
          <w:rFonts w:hint="eastAsia"/>
          <w:rtl/>
        </w:rPr>
        <w:t>‌</w:t>
      </w:r>
      <w:r w:rsidRPr="00EC39A3">
        <w:rPr>
          <w:rStyle w:val="Char3"/>
          <w:rFonts w:hint="cs"/>
          <w:rtl/>
        </w:rPr>
        <w:t>ا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 xml:space="preserve"> بود. </w:t>
      </w:r>
    </w:p>
    <w:p w:rsidR="00151CE7" w:rsidRPr="0087545D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>شجاعت حضرت عمر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87545D">
        <w:rPr>
          <w:rStyle w:val="Char3"/>
          <w:rtl/>
        </w:rPr>
        <w:t xml:space="preserve"> </w:t>
      </w:r>
      <w:r w:rsidRPr="0087545D">
        <w:rPr>
          <w:rStyle w:val="Char3"/>
          <w:rFonts w:hint="cs"/>
          <w:rtl/>
        </w:rPr>
        <w:t>از همان روزها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اول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اسلام را پذ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رفت آش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ار شد. او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خواست همه‌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اهل م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از موضوع با خبر شوند، لذا شخص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را به دنبال </w:t>
      </w:r>
      <w:r>
        <w:rPr>
          <w:rFonts w:ascii="Traditional Arabic" w:hAnsi="Traditional Arabic" w:cs="Traditional Arabic"/>
          <w:rtl/>
        </w:rPr>
        <w:t>«</w:t>
      </w:r>
      <w:r w:rsidRPr="0087545D">
        <w:rPr>
          <w:rStyle w:val="Char1"/>
          <w:rFonts w:hint="cs"/>
          <w:rtl/>
        </w:rPr>
        <w:t>جميل بن الجمحي</w:t>
      </w:r>
      <w:r>
        <w:rPr>
          <w:rFonts w:ascii="Traditional Arabic" w:hAnsi="Traditional Arabic" w:cs="Traditional Arabic"/>
          <w:rtl/>
        </w:rPr>
        <w:t>»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در خبر رسان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ن مردم مشهور بود، فرستاد و با صراحت به او گفت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اسلام را پذ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رفته است و از او خواست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ن خبر را به مردم اعلام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ند. </w:t>
      </w:r>
    </w:p>
    <w:p w:rsidR="00151CE7" w:rsidRPr="00EC39A3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>ابن جمح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از او خواست تا خانه‌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عبه با او همراه شود و وقت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آنجا رس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دند به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ان مردم رفته با صدا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بلند فر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اد زد: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جماعت قر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ش! بدان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د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مرد از 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برگشته است. حضرت عمر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87545D">
        <w:rPr>
          <w:rStyle w:val="Char3"/>
          <w:rtl/>
        </w:rPr>
        <w:t xml:space="preserve"> </w:t>
      </w:r>
      <w:r w:rsidRPr="0087545D">
        <w:rPr>
          <w:rStyle w:val="Char3"/>
          <w:rFonts w:hint="cs"/>
          <w:rtl/>
        </w:rPr>
        <w:t>با شن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دن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ن سخنان </w:t>
      </w:r>
      <w:r w:rsidRPr="00974BB4">
        <w:rPr>
          <w:rStyle w:val="Char3"/>
          <w:rFonts w:hint="cs"/>
          <w:rtl/>
        </w:rPr>
        <w:t>فر</w:t>
      </w:r>
      <w:r w:rsidR="00E13D26" w:rsidRPr="00974BB4">
        <w:rPr>
          <w:rStyle w:val="Char3"/>
          <w:rFonts w:hint="cs"/>
          <w:rtl/>
        </w:rPr>
        <w:t>ی</w:t>
      </w:r>
      <w:r w:rsidRPr="00974BB4">
        <w:rPr>
          <w:rStyle w:val="Char3"/>
          <w:rFonts w:hint="cs"/>
          <w:rtl/>
        </w:rPr>
        <w:t xml:space="preserve">اد زد: </w:t>
      </w:r>
      <w:r w:rsidRPr="00974BB4">
        <w:rPr>
          <w:rStyle w:val="Char3"/>
          <w:rtl/>
        </w:rPr>
        <w:t>«</w:t>
      </w:r>
      <w:r w:rsidRPr="00974BB4">
        <w:rPr>
          <w:rStyle w:val="Char3"/>
          <w:rFonts w:hint="cs"/>
          <w:rtl/>
        </w:rPr>
        <w:t>ا</w:t>
      </w:r>
      <w:r w:rsidR="00E13D26" w:rsidRPr="00974BB4">
        <w:rPr>
          <w:rStyle w:val="Char3"/>
          <w:rFonts w:hint="cs"/>
          <w:rtl/>
        </w:rPr>
        <w:t>ی</w:t>
      </w:r>
      <w:r w:rsidRPr="00974BB4">
        <w:rPr>
          <w:rStyle w:val="Char3"/>
          <w:rFonts w:hint="cs"/>
          <w:rtl/>
        </w:rPr>
        <w:t xml:space="preserve"> ابن جمح</w:t>
      </w:r>
      <w:r w:rsidR="00E13D26" w:rsidRPr="00974BB4">
        <w:rPr>
          <w:rStyle w:val="Char3"/>
          <w:rFonts w:hint="cs"/>
          <w:rtl/>
        </w:rPr>
        <w:t>ی</w:t>
      </w:r>
      <w:r w:rsidRPr="00974BB4">
        <w:rPr>
          <w:rStyle w:val="Char3"/>
          <w:rFonts w:hint="cs"/>
          <w:rtl/>
        </w:rPr>
        <w:t>! دروغ گفت</w:t>
      </w:r>
      <w:r w:rsidR="00E13D26" w:rsidRPr="00974BB4">
        <w:rPr>
          <w:rStyle w:val="Char3"/>
          <w:rFonts w:hint="cs"/>
          <w:rtl/>
        </w:rPr>
        <w:t>ی</w:t>
      </w:r>
      <w:r w:rsidRPr="00974BB4">
        <w:rPr>
          <w:rStyle w:val="Char3"/>
          <w:rFonts w:hint="cs"/>
          <w:rtl/>
        </w:rPr>
        <w:t xml:space="preserve"> من مسلمان شدم و گواه</w:t>
      </w:r>
      <w:r w:rsidR="00E13D26" w:rsidRPr="00974BB4">
        <w:rPr>
          <w:rStyle w:val="Char3"/>
          <w:rFonts w:hint="cs"/>
          <w:rtl/>
        </w:rPr>
        <w:t>ی</w:t>
      </w:r>
      <w:r w:rsidRPr="00974BB4">
        <w:rPr>
          <w:rStyle w:val="Char3"/>
          <w:rFonts w:hint="cs"/>
          <w:rtl/>
        </w:rPr>
        <w:t xml:space="preserve"> دادم </w:t>
      </w:r>
      <w:r w:rsidR="00E13D26" w:rsidRPr="00974BB4">
        <w:rPr>
          <w:rStyle w:val="Char3"/>
          <w:rFonts w:hint="cs"/>
          <w:rtl/>
        </w:rPr>
        <w:t>ک</w:t>
      </w:r>
      <w:r w:rsidRPr="00974BB4">
        <w:rPr>
          <w:rStyle w:val="Char3"/>
          <w:rFonts w:hint="cs"/>
          <w:rtl/>
        </w:rPr>
        <w:t>ه ه</w:t>
      </w:r>
      <w:r w:rsidR="00E13D26" w:rsidRPr="00974BB4">
        <w:rPr>
          <w:rStyle w:val="Char3"/>
          <w:rFonts w:hint="cs"/>
          <w:rtl/>
        </w:rPr>
        <w:t>ی</w:t>
      </w:r>
      <w:r w:rsidRPr="00974BB4">
        <w:rPr>
          <w:rStyle w:val="Char3"/>
          <w:rFonts w:hint="cs"/>
          <w:rtl/>
        </w:rPr>
        <w:t>چ معبود</w:t>
      </w:r>
      <w:r w:rsidR="00E13D26" w:rsidRPr="00974BB4">
        <w:rPr>
          <w:rStyle w:val="Char3"/>
          <w:rFonts w:hint="cs"/>
          <w:rtl/>
        </w:rPr>
        <w:t>ی</w:t>
      </w:r>
      <w:r w:rsidRPr="00974BB4">
        <w:rPr>
          <w:rStyle w:val="Char3"/>
          <w:rFonts w:hint="cs"/>
          <w:rtl/>
        </w:rPr>
        <w:t xml:space="preserve"> به جز خدا ن</w:t>
      </w:r>
      <w:r w:rsidR="00E13D26" w:rsidRPr="00974BB4">
        <w:rPr>
          <w:rStyle w:val="Char3"/>
          <w:rFonts w:hint="cs"/>
          <w:rtl/>
        </w:rPr>
        <w:t>ی</w:t>
      </w:r>
      <w:r w:rsidRPr="00974BB4">
        <w:rPr>
          <w:rStyle w:val="Char3"/>
          <w:rFonts w:hint="cs"/>
          <w:rtl/>
        </w:rPr>
        <w:t>ست و محمد</w:t>
      </w:r>
      <w:r w:rsidRPr="0087545D">
        <w:rPr>
          <w:rStyle w:val="Char9"/>
          <w:rtl/>
        </w:rPr>
        <w:t xml:space="preserve"> </w:t>
      </w:r>
      <w:r w:rsidR="00974BB4">
        <w:rPr>
          <w:rStyle w:val="Char3"/>
          <w:rFonts w:cs="CTraditional Arabic" w:hint="cs"/>
          <w:rtl/>
        </w:rPr>
        <w:t>ص</w:t>
      </w:r>
      <w:r w:rsidRPr="00974BB4">
        <w:rPr>
          <w:rStyle w:val="Char3"/>
          <w:rtl/>
        </w:rPr>
        <w:t xml:space="preserve"> </w:t>
      </w:r>
      <w:r w:rsidRPr="00974BB4">
        <w:rPr>
          <w:rStyle w:val="Char3"/>
          <w:rFonts w:hint="cs"/>
          <w:rtl/>
        </w:rPr>
        <w:t>بنده و فرستاده</w:t>
      </w:r>
      <w:r w:rsidRPr="00974BB4">
        <w:rPr>
          <w:rStyle w:val="Char3"/>
          <w:rFonts w:hint="eastAsia"/>
          <w:rtl/>
        </w:rPr>
        <w:t>‌</w:t>
      </w:r>
      <w:r w:rsidR="00E13D26" w:rsidRPr="00974BB4">
        <w:rPr>
          <w:rStyle w:val="Char3"/>
          <w:rFonts w:hint="cs"/>
          <w:rtl/>
        </w:rPr>
        <w:t>ی</w:t>
      </w:r>
      <w:r w:rsidRPr="00974BB4">
        <w:rPr>
          <w:rStyle w:val="Char3"/>
          <w:rFonts w:hint="cs"/>
          <w:rtl/>
        </w:rPr>
        <w:t xml:space="preserve"> اوست</w:t>
      </w:r>
      <w:r w:rsidRPr="00974BB4">
        <w:rPr>
          <w:rStyle w:val="Char3"/>
          <w:rtl/>
        </w:rPr>
        <w:t>»</w:t>
      </w:r>
      <w:r w:rsidRPr="00974BB4">
        <w:rPr>
          <w:rStyle w:val="Char3"/>
          <w:rFonts w:hint="cs"/>
          <w:rtl/>
        </w:rPr>
        <w:t>. ابن</w:t>
      </w:r>
      <w:r w:rsidRPr="0087545D">
        <w:rPr>
          <w:rStyle w:val="Char3"/>
          <w:rFonts w:hint="cs"/>
          <w:rtl/>
        </w:rPr>
        <w:t xml:space="preserve"> جمح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چند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بار با صدا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بلند سخنانش را ت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رار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 و هر بار او با شهامت فر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اد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‌زد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اسلام آورده و 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جد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 را پذ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رفته است. مردم دور آنان جمع شدند و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‌خواستند او را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به 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محمد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ص</w:t>
      </w:r>
      <w:r w:rsidRPr="0087545D">
        <w:rPr>
          <w:rStyle w:val="Char3"/>
          <w:rtl/>
        </w:rPr>
        <w:t xml:space="preserve"> </w:t>
      </w:r>
      <w:r w:rsidRPr="0087545D">
        <w:rPr>
          <w:rStyle w:val="Char3"/>
          <w:rFonts w:hint="cs"/>
          <w:rtl/>
        </w:rPr>
        <w:t>گرو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ده بود، اذ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ت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نند، همان طور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با بق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ه</w:t>
      </w:r>
      <w:r w:rsidRPr="0087545D">
        <w:rPr>
          <w:rStyle w:val="Char3"/>
          <w:rFonts w:hint="eastAsia"/>
          <w:rtl/>
        </w:rPr>
        <w:t>‌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مسلم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رفتار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ردند. حضرت عمر به ف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 فرو رفت، تعداد مشر</w:t>
      </w:r>
      <w:r w:rsidR="00E13D26" w:rsidRPr="00E13D26">
        <w:rPr>
          <w:rStyle w:val="Char3"/>
          <w:rFonts w:hint="cs"/>
          <w:rtl/>
        </w:rPr>
        <w:t>کی</w:t>
      </w:r>
      <w:r w:rsidRPr="0087545D">
        <w:rPr>
          <w:rStyle w:val="Char3"/>
          <w:rFonts w:hint="cs"/>
          <w:rtl/>
        </w:rPr>
        <w:t>ن ز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اد بود و نم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توانست به تنها</w:t>
      </w:r>
      <w:r w:rsidR="00E13D26" w:rsidRPr="00E13D26">
        <w:rPr>
          <w:rStyle w:val="Char3"/>
          <w:rFonts w:hint="cs"/>
          <w:rtl/>
        </w:rPr>
        <w:t>یی</w:t>
      </w:r>
      <w:r w:rsidRPr="0087545D">
        <w:rPr>
          <w:rStyle w:val="Char3"/>
          <w:rFonts w:hint="cs"/>
          <w:rtl/>
        </w:rPr>
        <w:t xml:space="preserve"> با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گروه بس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ار به مبارزه برخ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زد، تصم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م گرفت با شخص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از همه قو</w:t>
      </w:r>
      <w:r w:rsidR="00E13D26" w:rsidRPr="00E13D26">
        <w:rPr>
          <w:rStyle w:val="Char3"/>
          <w:rFonts w:hint="cs"/>
          <w:rtl/>
        </w:rPr>
        <w:t>ی</w:t>
      </w:r>
      <w:r w:rsidR="005B0A96">
        <w:rPr>
          <w:rStyle w:val="Char3"/>
          <w:rFonts w:hint="cs"/>
          <w:rtl/>
        </w:rPr>
        <w:t xml:space="preserve">‌تر </w:t>
      </w:r>
      <w:r w:rsidRPr="0087545D">
        <w:rPr>
          <w:rStyle w:val="Char3"/>
          <w:rFonts w:hint="cs"/>
          <w:rtl/>
        </w:rPr>
        <w:t xml:space="preserve">است مبارزه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ند. در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ان آن جمع، مرد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به نام </w:t>
      </w:r>
      <w:r>
        <w:rPr>
          <w:rFonts w:ascii="Traditional Arabic" w:hAnsi="Traditional Arabic" w:cs="Traditional Arabic"/>
          <w:rtl/>
        </w:rPr>
        <w:t>«</w:t>
      </w:r>
      <w:r w:rsidRPr="0087545D">
        <w:rPr>
          <w:rStyle w:val="Char1"/>
          <w:rFonts w:hint="cs"/>
          <w:rtl/>
        </w:rPr>
        <w:t>عتبه بن ربيعه</w:t>
      </w:r>
      <w:r>
        <w:rPr>
          <w:rFonts w:ascii="Traditional Arabic" w:hAnsi="Traditional Arabic" w:cs="Traditional Arabic"/>
          <w:rtl/>
        </w:rPr>
        <w:t>»</w:t>
      </w:r>
      <w:r w:rsidRPr="0087545D">
        <w:rPr>
          <w:rStyle w:val="Char3"/>
          <w:rFonts w:hint="cs"/>
          <w:rtl/>
        </w:rPr>
        <w:t xml:space="preserve"> را به مبارزه طلب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 و چند لحظه 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شتر طول ن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ش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د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در مقابل چشمان همه بر زم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افتاد. حضرت عمر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87545D">
        <w:rPr>
          <w:rStyle w:val="Char3"/>
          <w:rtl/>
        </w:rPr>
        <w:t xml:space="preserve"> </w:t>
      </w:r>
      <w:r w:rsidRPr="0087545D">
        <w:rPr>
          <w:rStyle w:val="Char3"/>
          <w:rFonts w:hint="cs"/>
          <w:rtl/>
        </w:rPr>
        <w:t xml:space="preserve">از دوستداران ورزش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شت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و با فنون آن آشنا بود، از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رو بر رو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س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نه</w:t>
      </w:r>
      <w:r w:rsidRPr="0087545D">
        <w:rPr>
          <w:rStyle w:val="Char3"/>
          <w:rFonts w:hint="eastAsia"/>
          <w:rtl/>
        </w:rPr>
        <w:t>‌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حر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ف زانو زد و بعد از تنب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ه بس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ار تهد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د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رد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ه او را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ور خواهد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 و آنگاه انگشت سبابه اش را به طرف چشم</w:t>
      </w:r>
      <w:r w:rsidR="006160D5">
        <w:rPr>
          <w:rStyle w:val="Char3"/>
          <w:rFonts w:hint="cs"/>
          <w:rtl/>
        </w:rPr>
        <w:t xml:space="preserve">‌های </w:t>
      </w:r>
      <w:r w:rsidRPr="0087545D">
        <w:rPr>
          <w:rStyle w:val="Char3"/>
          <w:rFonts w:hint="cs"/>
          <w:rtl/>
        </w:rPr>
        <w:t>او گرفت، عتبه بن رب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عه از او خواست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به خاطر جوانمرد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و شهامت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دارد او را ببخشد. حضرت عمر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87545D">
        <w:rPr>
          <w:rStyle w:val="Char3"/>
          <w:rtl/>
        </w:rPr>
        <w:t xml:space="preserve"> </w:t>
      </w:r>
      <w:r w:rsidRPr="0087545D">
        <w:rPr>
          <w:rStyle w:val="Char3"/>
          <w:rFonts w:hint="cs"/>
          <w:rtl/>
        </w:rPr>
        <w:t>گفت</w:t>
      </w:r>
      <w:r w:rsidRPr="00EC39A3">
        <w:rPr>
          <w:rStyle w:val="Char3"/>
          <w:rFonts w:hint="cs"/>
          <w:rtl/>
        </w:rPr>
        <w:t xml:space="preserve">: </w:t>
      </w:r>
      <w:r w:rsidRPr="00EC39A3">
        <w:rPr>
          <w:rStyle w:val="Char3"/>
          <w:rtl/>
        </w:rPr>
        <w:t>«</w:t>
      </w:r>
      <w:r w:rsidRPr="00EC39A3">
        <w:rPr>
          <w:rStyle w:val="Char3"/>
          <w:rFonts w:hint="cs"/>
          <w:rtl/>
        </w:rPr>
        <w:t>ا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>ن دو چشم ب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>نا چه سود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 xml:space="preserve"> دارد! ز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>را برا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 xml:space="preserve"> د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>دن حق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>قت ناب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>ناست و نور اله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 xml:space="preserve"> را نم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eastAsia"/>
          <w:rtl/>
        </w:rPr>
        <w:t>‌</w:t>
      </w:r>
      <w:r w:rsidRPr="00EC39A3">
        <w:rPr>
          <w:rStyle w:val="Char3"/>
          <w:rFonts w:hint="cs"/>
          <w:rtl/>
        </w:rPr>
        <w:t>ب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>ند</w:t>
      </w:r>
      <w:r w:rsidRPr="00EC39A3">
        <w:rPr>
          <w:rStyle w:val="Char3"/>
          <w:rtl/>
        </w:rPr>
        <w:t>»</w:t>
      </w:r>
      <w:r w:rsidRPr="00EC39A3">
        <w:rPr>
          <w:rStyle w:val="Char3"/>
          <w:rFonts w:hint="cs"/>
          <w:rtl/>
        </w:rPr>
        <w:t xml:space="preserve">. </w:t>
      </w:r>
    </w:p>
    <w:p w:rsidR="00151CE7" w:rsidRDefault="00151CE7" w:rsidP="00EC39A3">
      <w:pPr>
        <w:tabs>
          <w:tab w:val="left" w:pos="3521"/>
        </w:tabs>
        <w:ind w:firstLine="284"/>
        <w:jc w:val="both"/>
        <w:rPr>
          <w:rFonts w:cs="B Lotus"/>
          <w:rtl/>
        </w:rPr>
      </w:pPr>
      <w:r w:rsidRPr="0087545D">
        <w:rPr>
          <w:rStyle w:val="Char3"/>
          <w:rFonts w:hint="cs"/>
          <w:rtl/>
        </w:rPr>
        <w:t>پس از گفتن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سخنان، عتبه را بخش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د. برخاست تا محل را تر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ند، احد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از مشر</w:t>
      </w:r>
      <w:r w:rsidR="00E13D26" w:rsidRPr="00E13D26">
        <w:rPr>
          <w:rStyle w:val="Char3"/>
          <w:rFonts w:hint="cs"/>
          <w:rtl/>
        </w:rPr>
        <w:t>کی</w:t>
      </w:r>
      <w:r w:rsidRPr="0087545D">
        <w:rPr>
          <w:rStyle w:val="Char3"/>
          <w:rFonts w:hint="cs"/>
          <w:rtl/>
        </w:rPr>
        <w:t>ن جرات ن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 جلو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ش را بگ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رد.</w:t>
      </w:r>
    </w:p>
    <w:p w:rsidR="00151CE7" w:rsidRDefault="00151CE7" w:rsidP="00EC39A3">
      <w:pPr>
        <w:tabs>
          <w:tab w:val="left" w:pos="3521"/>
        </w:tabs>
        <w:ind w:firstLine="284"/>
        <w:jc w:val="both"/>
        <w:rPr>
          <w:rFonts w:cs="B Lotus"/>
          <w:rtl/>
        </w:rPr>
        <w:sectPr w:rsidR="00151CE7" w:rsidSect="00FB47BD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151CE7" w:rsidRPr="005F2719" w:rsidRDefault="00151CE7" w:rsidP="00EC39A3">
      <w:pPr>
        <w:pStyle w:val="a0"/>
        <w:rPr>
          <w:rtl/>
        </w:rPr>
      </w:pPr>
      <w:bookmarkStart w:id="19" w:name="_Toc272453372"/>
      <w:bookmarkStart w:id="20" w:name="_Toc436314822"/>
      <w:r w:rsidRPr="005F2719">
        <w:rPr>
          <w:rFonts w:hint="cs"/>
          <w:rtl/>
        </w:rPr>
        <w:t>حضرت عمر</w:t>
      </w:r>
      <w:r w:rsidRPr="005F2719">
        <w:rPr>
          <w:rtl/>
        </w:rPr>
        <w:t xml:space="preserve"> </w:t>
      </w:r>
      <w:r w:rsidR="00C873DA" w:rsidRPr="00391A3C">
        <w:rPr>
          <w:rFonts w:ascii="CTraditional Arabic" w:hAnsi="CTraditional Arabic" w:cs="CTraditional Arabic"/>
          <w:b w:val="0"/>
          <w:bCs w:val="0"/>
          <w:rtl/>
          <w:lang w:bidi="ar-SA"/>
        </w:rPr>
        <w:t>س</w:t>
      </w:r>
      <w:r>
        <w:rPr>
          <w:rtl/>
        </w:rPr>
        <w:t xml:space="preserve"> </w:t>
      </w:r>
      <w:r>
        <w:rPr>
          <w:rFonts w:hint="cs"/>
          <w:rtl/>
        </w:rPr>
        <w:t>از خودش قصاص م</w:t>
      </w:r>
      <w:r w:rsidR="00347F2F">
        <w:rPr>
          <w:rFonts w:hint="cs"/>
          <w:rtl/>
        </w:rPr>
        <w:t>ی</w:t>
      </w:r>
      <w:r>
        <w:rPr>
          <w:rFonts w:hint="eastAsia"/>
          <w:rtl/>
        </w:rPr>
        <w:t>‌</w:t>
      </w:r>
      <w:r w:rsidRPr="005F2719">
        <w:rPr>
          <w:rFonts w:hint="cs"/>
          <w:rtl/>
        </w:rPr>
        <w:t>گ</w:t>
      </w:r>
      <w:r w:rsidR="00347F2F">
        <w:rPr>
          <w:rFonts w:hint="cs"/>
          <w:rtl/>
        </w:rPr>
        <w:t>ی</w:t>
      </w:r>
      <w:r w:rsidRPr="005F2719">
        <w:rPr>
          <w:rFonts w:hint="cs"/>
          <w:rtl/>
        </w:rPr>
        <w:t>رد!</w:t>
      </w:r>
      <w:bookmarkEnd w:id="19"/>
      <w:bookmarkEnd w:id="20"/>
      <w:r w:rsidRPr="005F2719">
        <w:rPr>
          <w:rFonts w:hint="cs"/>
          <w:rtl/>
        </w:rPr>
        <w:t xml:space="preserve"> </w:t>
      </w:r>
    </w:p>
    <w:p w:rsidR="00151CE7" w:rsidRPr="0087545D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>حضرت عمر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87545D">
        <w:rPr>
          <w:rStyle w:val="Char3"/>
          <w:rtl/>
        </w:rPr>
        <w:t xml:space="preserve"> </w:t>
      </w:r>
      <w:r w:rsidRPr="0087545D">
        <w:rPr>
          <w:rStyle w:val="Char3"/>
          <w:rFonts w:hint="cs"/>
          <w:rtl/>
        </w:rPr>
        <w:t>مرد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بود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به عدالت مطلق در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ان مردم، مشهور بود و پس از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اسلام را پذ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رفت، شهرتش در عدالت خواه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شتر شد، او قبل از اسلام 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ز در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ان طا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فه‌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عد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از احترام خاص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برخوردار بود و آنان در قضاوت در مورد مهمتر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و خطرنا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تر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مسائل خود با او مشورت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ردند و قضاوت و داور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او را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‌پذ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رفتند.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ل به عدالت خواه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او باعث شد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بعد از مشرف شدن به 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مب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اسلام سع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رد، مردم از او قصاص بگ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رند و آن را با خشنود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‌پذ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رفت. </w:t>
      </w:r>
    </w:p>
    <w:p w:rsidR="00151CE7" w:rsidRPr="0087545D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>شرح مطلب از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ن قرار است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ه: (در ابتدا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دعوت پ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امبر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ص</w:t>
      </w:r>
      <w:r w:rsidRPr="0087545D">
        <w:rPr>
          <w:rStyle w:val="Char3"/>
          <w:rtl/>
        </w:rPr>
        <w:t xml:space="preserve"> </w:t>
      </w:r>
      <w:r w:rsidRPr="0087545D">
        <w:rPr>
          <w:rStyle w:val="Char3"/>
          <w:rFonts w:hint="cs"/>
          <w:rtl/>
        </w:rPr>
        <w:t>او و 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گر مشر</w:t>
      </w:r>
      <w:r w:rsidR="00E13D26" w:rsidRPr="00E13D26">
        <w:rPr>
          <w:rStyle w:val="Char3"/>
          <w:rFonts w:hint="cs"/>
          <w:rtl/>
        </w:rPr>
        <w:t>کی</w:t>
      </w:r>
      <w:r w:rsidRPr="0087545D">
        <w:rPr>
          <w:rStyle w:val="Char3"/>
          <w:rFonts w:hint="cs"/>
          <w:rtl/>
        </w:rPr>
        <w:t>ن با مسلم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مخالفت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ردند و آنان مجبور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‌شدند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در غارها و دره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ها پنهان شوند تا فر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ضه</w:t>
      </w:r>
      <w:r w:rsidRPr="0087545D">
        <w:rPr>
          <w:rStyle w:val="Char3"/>
          <w:rFonts w:hint="eastAsia"/>
          <w:rtl/>
        </w:rPr>
        <w:t>‌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نماز را به جا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آورند هنگام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حضرت عمر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87545D">
        <w:rPr>
          <w:rStyle w:val="Char3"/>
          <w:rtl/>
        </w:rPr>
        <w:t xml:space="preserve"> </w:t>
      </w:r>
      <w:r w:rsidRPr="0087545D">
        <w:rPr>
          <w:rStyle w:val="Char3"/>
          <w:rFonts w:hint="cs"/>
          <w:rtl/>
        </w:rPr>
        <w:t>به اسلام مشرف شد، رفتار خود و اقوامش را نسبت به مسلم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بخاطر آورد و تصم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م گرفت از خودش انتقام بگ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رد. و خودش را مورد آزار مشر</w:t>
      </w:r>
      <w:r w:rsidR="00E13D26" w:rsidRPr="00E13D26">
        <w:rPr>
          <w:rStyle w:val="Char3"/>
          <w:rFonts w:hint="cs"/>
          <w:rtl/>
        </w:rPr>
        <w:t>کی</w:t>
      </w:r>
      <w:r w:rsidRPr="0087545D">
        <w:rPr>
          <w:rStyle w:val="Char3"/>
          <w:rFonts w:hint="cs"/>
          <w:rtl/>
        </w:rPr>
        <w:t>ن قرار دهد، تا جام تلخ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را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مسلمانان 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گر چش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ده بودند، بنوشد، در روزها</w:t>
      </w:r>
      <w:r w:rsidR="00E13D26" w:rsidRPr="00E13D26">
        <w:rPr>
          <w:rStyle w:val="Char3"/>
          <w:rFonts w:hint="cs"/>
          <w:rtl/>
        </w:rPr>
        <w:t>یی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حضرت عمر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87545D">
        <w:rPr>
          <w:rStyle w:val="Char3"/>
          <w:rtl/>
        </w:rPr>
        <w:t xml:space="preserve"> </w:t>
      </w:r>
      <w:r w:rsidRPr="0087545D">
        <w:rPr>
          <w:rStyle w:val="Char3"/>
          <w:rFonts w:hint="cs"/>
          <w:rtl/>
        </w:rPr>
        <w:t>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اسلام را پذ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رفت، تعداد مسلمانان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م بودند، او مشر</w:t>
      </w:r>
      <w:r w:rsidR="00E13D26" w:rsidRPr="00E13D26">
        <w:rPr>
          <w:rStyle w:val="Char3"/>
          <w:rFonts w:hint="cs"/>
          <w:rtl/>
        </w:rPr>
        <w:t>کی</w:t>
      </w:r>
      <w:r w:rsidRPr="0087545D">
        <w:rPr>
          <w:rStyle w:val="Char3"/>
          <w:rFonts w:hint="cs"/>
          <w:rtl/>
        </w:rPr>
        <w:t>ن را با سخنانش تحر</w:t>
      </w:r>
      <w:r w:rsidR="00E13D26" w:rsidRPr="00E13D26">
        <w:rPr>
          <w:rStyle w:val="Char3"/>
          <w:rFonts w:hint="cs"/>
          <w:rtl/>
        </w:rPr>
        <w:t>یک</w:t>
      </w:r>
      <w:r w:rsidRPr="0087545D">
        <w:rPr>
          <w:rStyle w:val="Char3"/>
          <w:rFonts w:hint="cs"/>
          <w:rtl/>
        </w:rPr>
        <w:t xml:space="preserve">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رد، خشم آن</w:t>
      </w:r>
      <w:r w:rsidR="00686627">
        <w:rPr>
          <w:rStyle w:val="Char3"/>
          <w:rFonts w:hint="cs"/>
          <w:rtl/>
        </w:rPr>
        <w:t xml:space="preserve">‌ها </w:t>
      </w:r>
      <w:r w:rsidRPr="0087545D">
        <w:rPr>
          <w:rStyle w:val="Char3"/>
          <w:rFonts w:hint="cs"/>
          <w:rtl/>
        </w:rPr>
        <w:t>را بر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انگ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خت و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ن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ار را زمان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تعداد ز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از مشر</w:t>
      </w:r>
      <w:r w:rsidR="00E13D26" w:rsidRPr="00E13D26">
        <w:rPr>
          <w:rStyle w:val="Char3"/>
          <w:rFonts w:hint="cs"/>
          <w:rtl/>
        </w:rPr>
        <w:t>کی</w:t>
      </w:r>
      <w:r w:rsidRPr="0087545D">
        <w:rPr>
          <w:rStyle w:val="Char3"/>
          <w:rFonts w:hint="cs"/>
          <w:rtl/>
        </w:rPr>
        <w:t>ن دور هم جمع بودند انجام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‌داد. در نت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جه در اثر غلبه و 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ورش آنان مورد آزار قرار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 xml:space="preserve">گرفت. در </w:t>
      </w:r>
      <w:r w:rsidR="00E13D26" w:rsidRPr="00E13D26">
        <w:rPr>
          <w:rStyle w:val="Char3"/>
          <w:rFonts w:hint="cs"/>
          <w:rtl/>
        </w:rPr>
        <w:t>یکی</w:t>
      </w:r>
      <w:r w:rsidRPr="0087545D">
        <w:rPr>
          <w:rStyle w:val="Char3"/>
          <w:rFonts w:hint="cs"/>
          <w:rtl/>
        </w:rPr>
        <w:t xml:space="preserve"> از درگ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</w:t>
      </w:r>
      <w:r w:rsidR="00E13D26" w:rsidRPr="00E13D26">
        <w:rPr>
          <w:rStyle w:val="Char3"/>
          <w:rFonts w:hint="cs"/>
          <w:rtl/>
        </w:rPr>
        <w:t>ی</w:t>
      </w:r>
      <w:r w:rsidR="00686627">
        <w:rPr>
          <w:rStyle w:val="Char3"/>
          <w:rFonts w:hint="cs"/>
          <w:rtl/>
        </w:rPr>
        <w:t xml:space="preserve">‌ها </w:t>
      </w:r>
      <w:r w:rsidRPr="0087545D">
        <w:rPr>
          <w:rStyle w:val="Char3"/>
          <w:rFonts w:hint="cs"/>
          <w:rtl/>
        </w:rPr>
        <w:t>دا</w:t>
      </w:r>
      <w:r w:rsidR="00E13D26" w:rsidRPr="00E13D26">
        <w:rPr>
          <w:rStyle w:val="Char3"/>
          <w:rFonts w:hint="cs"/>
          <w:rtl/>
        </w:rPr>
        <w:t>یی</w:t>
      </w:r>
      <w:r w:rsidRPr="0087545D">
        <w:rPr>
          <w:rStyle w:val="Char3"/>
          <w:rFonts w:hint="cs"/>
          <w:rtl/>
        </w:rPr>
        <w:t xml:space="preserve"> عمر بن خطاب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مرد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با نفوذ و قدرتمند بود، مشاهده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رد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جمع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از مشر</w:t>
      </w:r>
      <w:r w:rsidR="00E13D26" w:rsidRPr="00E13D26">
        <w:rPr>
          <w:rStyle w:val="Char3"/>
          <w:rFonts w:hint="cs"/>
          <w:rtl/>
        </w:rPr>
        <w:t>کی</w:t>
      </w:r>
      <w:r w:rsidRPr="0087545D">
        <w:rPr>
          <w:rStyle w:val="Char3"/>
          <w:rFonts w:hint="cs"/>
          <w:rtl/>
        </w:rPr>
        <w:t>ن با خشم و عصبان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ت خواهرزاده اش را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ت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‌زنند. فر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اد زد: من او را پناه دادم بعد از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ن اگر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س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به او آس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برساند گردنش را قطع خواهم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رد. جماعت مشر</w:t>
      </w:r>
      <w:r w:rsidR="00E13D26" w:rsidRPr="00E13D26">
        <w:rPr>
          <w:rStyle w:val="Char3"/>
          <w:rFonts w:hint="cs"/>
          <w:rtl/>
        </w:rPr>
        <w:t>کی</w:t>
      </w:r>
      <w:r w:rsidRPr="0087545D">
        <w:rPr>
          <w:rStyle w:val="Char3"/>
          <w:rFonts w:hint="cs"/>
          <w:rtl/>
        </w:rPr>
        <w:t>ن از اطراف او پرا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نده شدند، پس از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واقعه احد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جرات نم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رد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به او آزار برساند. اما قبول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مسئله برا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حضرت عمر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87545D">
        <w:rPr>
          <w:rStyle w:val="Char3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یک</w:t>
      </w:r>
      <w:r w:rsidRPr="0087545D">
        <w:rPr>
          <w:rStyle w:val="Char3"/>
          <w:rFonts w:hint="cs"/>
          <w:rtl/>
        </w:rPr>
        <w:t xml:space="preserve"> نوع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ضعف به حساب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‌آمد، ز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را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د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مسلم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ن توسط مخالفان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ت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خوردند ول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به خاطر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دا</w:t>
      </w:r>
      <w:r w:rsidR="00E13D26" w:rsidRPr="00E13D26">
        <w:rPr>
          <w:rStyle w:val="Char3"/>
          <w:rFonts w:hint="cs"/>
          <w:rtl/>
        </w:rPr>
        <w:t>یی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اش او را پناه داده است از شر مشر</w:t>
      </w:r>
      <w:r w:rsidR="00E13D26" w:rsidRPr="00E13D26">
        <w:rPr>
          <w:rStyle w:val="Char3"/>
          <w:rFonts w:hint="cs"/>
          <w:rtl/>
        </w:rPr>
        <w:t>کی</w:t>
      </w:r>
      <w:r w:rsidRPr="0087545D">
        <w:rPr>
          <w:rStyle w:val="Char3"/>
          <w:rFonts w:hint="cs"/>
          <w:rtl/>
        </w:rPr>
        <w:t>ن در امان مانده است، او</w:t>
      </w:r>
      <w:r w:rsidR="004B4DEC">
        <w:rPr>
          <w:rStyle w:val="Char3"/>
          <w:rFonts w:hint="cs"/>
          <w:rtl/>
        </w:rPr>
        <w:t xml:space="preserve"> نمی‌</w:t>
      </w:r>
      <w:r w:rsidRPr="0087545D">
        <w:rPr>
          <w:rStyle w:val="Char3"/>
          <w:rFonts w:hint="cs"/>
          <w:rtl/>
        </w:rPr>
        <w:t>توانست خودش را از مسائل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ه مسلمانان با آن روبرو بودند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نار ب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شد، بد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جهت به خانهء دا</w:t>
      </w:r>
      <w:r w:rsidR="00E13D26" w:rsidRPr="00E13D26">
        <w:rPr>
          <w:rStyle w:val="Char3"/>
          <w:rFonts w:hint="cs"/>
          <w:rtl/>
        </w:rPr>
        <w:t>یی</w:t>
      </w:r>
      <w:r w:rsidRPr="0087545D">
        <w:rPr>
          <w:rStyle w:val="Char3"/>
          <w:rFonts w:hint="cs"/>
          <w:rtl/>
        </w:rPr>
        <w:t xml:space="preserve"> اش رفت و در حال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عده</w:t>
      </w:r>
      <w:r w:rsidRPr="0087545D">
        <w:rPr>
          <w:rStyle w:val="Char3"/>
          <w:rFonts w:hint="eastAsia"/>
          <w:rtl/>
        </w:rPr>
        <w:t>‌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ز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از بزرگان قوم بن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عد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در آنجا حضور داشتند، برا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سخن گفتن بالا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سر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و</w:t>
      </w:r>
      <w:r w:rsidR="00E13D26" w:rsidRPr="00E13D26">
        <w:rPr>
          <w:rStyle w:val="Char3"/>
          <w:rFonts w:hint="cs"/>
          <w:rtl/>
        </w:rPr>
        <w:t>یی</w:t>
      </w:r>
      <w:r w:rsidRPr="0087545D">
        <w:rPr>
          <w:rStyle w:val="Char3"/>
          <w:rFonts w:hint="cs"/>
          <w:rtl/>
        </w:rPr>
        <w:t xml:space="preserve"> بلند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ستاد و با صدا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رسا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همه بشنوند، گفت: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دا</w:t>
      </w:r>
      <w:r w:rsidR="00E13D26" w:rsidRPr="00E13D26">
        <w:rPr>
          <w:rStyle w:val="Char3"/>
          <w:rFonts w:hint="cs"/>
          <w:rtl/>
        </w:rPr>
        <w:t>یی</w:t>
      </w:r>
      <w:r w:rsidRPr="0087545D">
        <w:rPr>
          <w:rStyle w:val="Char3"/>
          <w:rFonts w:hint="cs"/>
          <w:rtl/>
        </w:rPr>
        <w:t>! نزد همه اعلام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نم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پناه دادنت را رد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نما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م! آ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 شن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د؟! دا</w:t>
      </w:r>
      <w:r w:rsidR="00E13D26" w:rsidRPr="00E13D26">
        <w:rPr>
          <w:rStyle w:val="Char3"/>
          <w:rFonts w:hint="cs"/>
          <w:rtl/>
        </w:rPr>
        <w:t>یی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ام به من پناه داده ول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من پناه دادنش را رد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نم، ز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را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درد بر وجدانم سنگ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ند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از آنچه مسلم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به آن گرفتارند و آزار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نند، در امان باشم. </w:t>
      </w:r>
    </w:p>
    <w:p w:rsidR="00151CE7" w:rsidRPr="0087545D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>دا</w:t>
      </w:r>
      <w:r w:rsidR="00E13D26" w:rsidRPr="00E13D26">
        <w:rPr>
          <w:rStyle w:val="Char3"/>
          <w:rFonts w:hint="cs"/>
          <w:rtl/>
        </w:rPr>
        <w:t>یی</w:t>
      </w:r>
      <w:r w:rsidRPr="0087545D">
        <w:rPr>
          <w:rStyle w:val="Char3"/>
          <w:rFonts w:hint="cs"/>
          <w:rtl/>
        </w:rPr>
        <w:t xml:space="preserve"> حضرت عمر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87545D">
        <w:rPr>
          <w:rStyle w:val="Char3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از شن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دن سخنان خواهرزاده اش شگفت زده شده بود برخاست و </w:t>
      </w:r>
      <w:r w:rsidRPr="00EC39A3">
        <w:rPr>
          <w:rStyle w:val="Char3"/>
          <w:rFonts w:hint="cs"/>
          <w:rtl/>
        </w:rPr>
        <w:t xml:space="preserve">گفت: </w:t>
      </w:r>
      <w:r w:rsidRPr="00EC39A3">
        <w:rPr>
          <w:rStyle w:val="Char3"/>
          <w:rtl/>
        </w:rPr>
        <w:t>«</w:t>
      </w:r>
      <w:r w:rsidRPr="00EC39A3">
        <w:rPr>
          <w:rStyle w:val="Char3"/>
          <w:rFonts w:hint="cs"/>
          <w:rtl/>
        </w:rPr>
        <w:t>پناه دادنم را رد ن</w:t>
      </w:r>
      <w:r w:rsidR="00E13D26" w:rsidRPr="00EC39A3">
        <w:rPr>
          <w:rStyle w:val="Char3"/>
          <w:rFonts w:hint="cs"/>
          <w:rtl/>
        </w:rPr>
        <w:t>ک</w:t>
      </w:r>
      <w:r w:rsidRPr="00EC39A3">
        <w:rPr>
          <w:rStyle w:val="Char3"/>
          <w:rFonts w:hint="cs"/>
          <w:rtl/>
        </w:rPr>
        <w:t>ن ا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 xml:space="preserve">ن </w:t>
      </w:r>
      <w:r w:rsidR="00E13D26" w:rsidRPr="00EC39A3">
        <w:rPr>
          <w:rStyle w:val="Char3"/>
          <w:rFonts w:hint="cs"/>
          <w:rtl/>
        </w:rPr>
        <w:t>ک</w:t>
      </w:r>
      <w:r w:rsidRPr="00EC39A3">
        <w:rPr>
          <w:rStyle w:val="Char3"/>
          <w:rFonts w:hint="cs"/>
          <w:rtl/>
        </w:rPr>
        <w:t>ار درست ن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>ست</w:t>
      </w:r>
      <w:r w:rsidRPr="00EC39A3">
        <w:rPr>
          <w:rStyle w:val="Char3"/>
          <w:rtl/>
        </w:rPr>
        <w:t>»</w:t>
      </w:r>
      <w:r w:rsidRPr="00EC39A3">
        <w:rPr>
          <w:rStyle w:val="Char3"/>
          <w:rFonts w:hint="cs"/>
          <w:rtl/>
        </w:rPr>
        <w:t>. اما</w:t>
      </w:r>
      <w:r w:rsidRPr="0087545D">
        <w:rPr>
          <w:rStyle w:val="Char3"/>
          <w:rFonts w:hint="cs"/>
          <w:rtl/>
        </w:rPr>
        <w:t xml:space="preserve"> حضرت عمر در حال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بر تصم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م خود مصر بود، خانه را تر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رد. </w:t>
      </w:r>
    </w:p>
    <w:p w:rsidR="00151CE7" w:rsidRPr="00974BB4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>بعد از چند روز گروه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از مشر</w:t>
      </w:r>
      <w:r w:rsidR="00E13D26" w:rsidRPr="00E13D26">
        <w:rPr>
          <w:rStyle w:val="Char3"/>
          <w:rFonts w:hint="cs"/>
          <w:rtl/>
        </w:rPr>
        <w:t>کی</w:t>
      </w:r>
      <w:r w:rsidRPr="0087545D">
        <w:rPr>
          <w:rStyle w:val="Char3"/>
          <w:rFonts w:hint="cs"/>
          <w:rtl/>
        </w:rPr>
        <w:t xml:space="preserve">ن او را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ت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 زدند، او تا مدت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مقاومت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 ول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هنگام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تعداد آن</w:t>
      </w:r>
      <w:r w:rsidR="00686627">
        <w:rPr>
          <w:rStyle w:val="Char3"/>
          <w:rFonts w:hint="cs"/>
          <w:rtl/>
        </w:rPr>
        <w:t xml:space="preserve">‌ها </w:t>
      </w:r>
      <w:r w:rsidRPr="0087545D">
        <w:rPr>
          <w:rStyle w:val="Char3"/>
          <w:rFonts w:hint="cs"/>
          <w:rtl/>
        </w:rPr>
        <w:t>ز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اد شد تاب 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اورد و مهاجم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او را بر رو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زم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انداختند 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م خ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ز شد و سع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رد، بنش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ند در حال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مشر</w:t>
      </w:r>
      <w:r w:rsidR="00E13D26" w:rsidRPr="00E13D26">
        <w:rPr>
          <w:rStyle w:val="Char3"/>
          <w:rFonts w:hint="cs"/>
          <w:rtl/>
        </w:rPr>
        <w:t>کی</w:t>
      </w:r>
      <w:r w:rsidRPr="0087545D">
        <w:rPr>
          <w:rStyle w:val="Char3"/>
          <w:rFonts w:hint="cs"/>
          <w:rtl/>
        </w:rPr>
        <w:t>ن بالا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سرش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ستاده بودند به </w:t>
      </w:r>
      <w:r w:rsidRPr="00974BB4">
        <w:rPr>
          <w:rStyle w:val="Char3"/>
          <w:rFonts w:hint="cs"/>
          <w:rtl/>
        </w:rPr>
        <w:t>آن</w:t>
      </w:r>
      <w:r w:rsidR="00686627" w:rsidRPr="00974BB4">
        <w:rPr>
          <w:rStyle w:val="Char3"/>
          <w:rFonts w:hint="cs"/>
          <w:rtl/>
        </w:rPr>
        <w:t xml:space="preserve">‌ها </w:t>
      </w:r>
      <w:r w:rsidRPr="00974BB4">
        <w:rPr>
          <w:rStyle w:val="Char3"/>
          <w:rFonts w:hint="cs"/>
          <w:rtl/>
        </w:rPr>
        <w:t xml:space="preserve">گفت: </w:t>
      </w:r>
      <w:r w:rsidRPr="00974BB4">
        <w:rPr>
          <w:rStyle w:val="Char3"/>
          <w:rtl/>
        </w:rPr>
        <w:t>«</w:t>
      </w:r>
      <w:r w:rsidRPr="00974BB4">
        <w:rPr>
          <w:rStyle w:val="Char3"/>
          <w:rFonts w:hint="cs"/>
          <w:rtl/>
        </w:rPr>
        <w:t xml:space="preserve">هر </w:t>
      </w:r>
      <w:r w:rsidR="00E13D26" w:rsidRPr="00974BB4">
        <w:rPr>
          <w:rStyle w:val="Char3"/>
          <w:rFonts w:hint="cs"/>
          <w:rtl/>
        </w:rPr>
        <w:t>ک</w:t>
      </w:r>
      <w:r w:rsidRPr="00974BB4">
        <w:rPr>
          <w:rStyle w:val="Char3"/>
          <w:rFonts w:hint="cs"/>
          <w:rtl/>
        </w:rPr>
        <w:t>ار</w:t>
      </w:r>
      <w:r w:rsidR="00E13D26" w:rsidRPr="00974BB4">
        <w:rPr>
          <w:rStyle w:val="Char3"/>
          <w:rFonts w:hint="cs"/>
          <w:rtl/>
        </w:rPr>
        <w:t>ی</w:t>
      </w:r>
      <w:r w:rsidRPr="00974BB4">
        <w:rPr>
          <w:rStyle w:val="Char3"/>
          <w:rFonts w:hint="cs"/>
          <w:rtl/>
        </w:rPr>
        <w:t xml:space="preserve"> </w:t>
      </w:r>
      <w:r w:rsidR="00E13D26" w:rsidRPr="00974BB4">
        <w:rPr>
          <w:rStyle w:val="Char3"/>
          <w:rFonts w:hint="cs"/>
          <w:rtl/>
        </w:rPr>
        <w:t>ک</w:t>
      </w:r>
      <w:r w:rsidRPr="00974BB4">
        <w:rPr>
          <w:rStyle w:val="Char3"/>
          <w:rFonts w:hint="cs"/>
          <w:rtl/>
        </w:rPr>
        <w:t>ه دلتان م</w:t>
      </w:r>
      <w:r w:rsidR="00E13D26" w:rsidRPr="00974BB4">
        <w:rPr>
          <w:rStyle w:val="Char3"/>
          <w:rFonts w:hint="cs"/>
          <w:rtl/>
        </w:rPr>
        <w:t>ی</w:t>
      </w:r>
      <w:r w:rsidRPr="00974BB4">
        <w:rPr>
          <w:rStyle w:val="Char3"/>
          <w:rFonts w:hint="cs"/>
          <w:rtl/>
        </w:rPr>
        <w:t>‌خواهد انجام ده</w:t>
      </w:r>
      <w:r w:rsidR="00E13D26" w:rsidRPr="00974BB4">
        <w:rPr>
          <w:rStyle w:val="Char3"/>
          <w:rFonts w:hint="cs"/>
          <w:rtl/>
        </w:rPr>
        <w:t>ی</w:t>
      </w:r>
      <w:r w:rsidRPr="00974BB4">
        <w:rPr>
          <w:rStyle w:val="Char3"/>
          <w:rFonts w:hint="cs"/>
          <w:rtl/>
        </w:rPr>
        <w:t>د، به خدا قسم، هرگاه س</w:t>
      </w:r>
      <w:r w:rsidR="00E13D26" w:rsidRPr="00974BB4">
        <w:rPr>
          <w:rStyle w:val="Char3"/>
          <w:rFonts w:hint="cs"/>
          <w:rtl/>
        </w:rPr>
        <w:t>ی</w:t>
      </w:r>
      <w:r w:rsidRPr="00974BB4">
        <w:rPr>
          <w:rStyle w:val="Char3"/>
          <w:rFonts w:hint="cs"/>
          <w:rtl/>
        </w:rPr>
        <w:t>صد مرد شد</w:t>
      </w:r>
      <w:r w:rsidR="00E13D26" w:rsidRPr="00974BB4">
        <w:rPr>
          <w:rStyle w:val="Char3"/>
          <w:rFonts w:hint="cs"/>
          <w:rtl/>
        </w:rPr>
        <w:t>ی</w:t>
      </w:r>
      <w:r w:rsidRPr="00974BB4">
        <w:rPr>
          <w:rStyle w:val="Char3"/>
          <w:rFonts w:hint="cs"/>
          <w:rtl/>
        </w:rPr>
        <w:t xml:space="preserve">م </w:t>
      </w:r>
      <w:r w:rsidR="00E13D26" w:rsidRPr="00974BB4">
        <w:rPr>
          <w:rStyle w:val="Char3"/>
          <w:rFonts w:hint="cs"/>
          <w:rtl/>
        </w:rPr>
        <w:t>ی</w:t>
      </w:r>
      <w:r w:rsidRPr="00974BB4">
        <w:rPr>
          <w:rStyle w:val="Char3"/>
          <w:rFonts w:hint="cs"/>
          <w:rtl/>
        </w:rPr>
        <w:t>ا شما م</w:t>
      </w:r>
      <w:r w:rsidR="00E13D26" w:rsidRPr="00974BB4">
        <w:rPr>
          <w:rStyle w:val="Char3"/>
          <w:rFonts w:hint="cs"/>
          <w:rtl/>
        </w:rPr>
        <w:t>ک</w:t>
      </w:r>
      <w:r w:rsidRPr="00974BB4">
        <w:rPr>
          <w:rStyle w:val="Char3"/>
          <w:rFonts w:hint="cs"/>
          <w:rtl/>
        </w:rPr>
        <w:t>ه را برا</w:t>
      </w:r>
      <w:r w:rsidR="00E13D26" w:rsidRPr="00974BB4">
        <w:rPr>
          <w:rStyle w:val="Char3"/>
          <w:rFonts w:hint="cs"/>
          <w:rtl/>
        </w:rPr>
        <w:t>ی</w:t>
      </w:r>
      <w:r w:rsidRPr="00974BB4">
        <w:rPr>
          <w:rStyle w:val="Char3"/>
          <w:rFonts w:hint="cs"/>
          <w:rtl/>
        </w:rPr>
        <w:t xml:space="preserve"> ما رها م</w:t>
      </w:r>
      <w:r w:rsidR="00E13D26" w:rsidRPr="00974BB4">
        <w:rPr>
          <w:rStyle w:val="Char3"/>
          <w:rFonts w:hint="cs"/>
          <w:rtl/>
        </w:rPr>
        <w:t>ی</w:t>
      </w:r>
      <w:r w:rsidRPr="00974BB4">
        <w:rPr>
          <w:rStyle w:val="Char3"/>
          <w:rFonts w:hint="cs"/>
          <w:rtl/>
        </w:rPr>
        <w:t>‌</w:t>
      </w:r>
      <w:r w:rsidR="00E13D26" w:rsidRPr="00974BB4">
        <w:rPr>
          <w:rStyle w:val="Char3"/>
          <w:rFonts w:hint="cs"/>
          <w:rtl/>
        </w:rPr>
        <w:t>ک</w:t>
      </w:r>
      <w:r w:rsidRPr="00974BB4">
        <w:rPr>
          <w:rStyle w:val="Char3"/>
          <w:rFonts w:hint="cs"/>
          <w:rtl/>
        </w:rPr>
        <w:t>ن</w:t>
      </w:r>
      <w:r w:rsidR="00E13D26" w:rsidRPr="00974BB4">
        <w:rPr>
          <w:rStyle w:val="Char3"/>
          <w:rFonts w:hint="cs"/>
          <w:rtl/>
        </w:rPr>
        <w:t>ی</w:t>
      </w:r>
      <w:r w:rsidRPr="00974BB4">
        <w:rPr>
          <w:rStyle w:val="Char3"/>
          <w:rFonts w:hint="cs"/>
          <w:rtl/>
        </w:rPr>
        <w:t xml:space="preserve">د </w:t>
      </w:r>
      <w:r w:rsidR="00E13D26" w:rsidRPr="00974BB4">
        <w:rPr>
          <w:rStyle w:val="Char3"/>
          <w:rFonts w:hint="cs"/>
          <w:rtl/>
        </w:rPr>
        <w:t>ی</w:t>
      </w:r>
      <w:r w:rsidRPr="00974BB4">
        <w:rPr>
          <w:rStyle w:val="Char3"/>
          <w:rFonts w:hint="cs"/>
          <w:rtl/>
        </w:rPr>
        <w:t>ا ما آن را به شما واگذار م</w:t>
      </w:r>
      <w:r w:rsidR="00E13D26" w:rsidRPr="00974BB4">
        <w:rPr>
          <w:rStyle w:val="Char3"/>
          <w:rFonts w:hint="cs"/>
          <w:rtl/>
        </w:rPr>
        <w:t>ی</w:t>
      </w:r>
      <w:r w:rsidRPr="00974BB4">
        <w:rPr>
          <w:rStyle w:val="Char3"/>
          <w:rFonts w:hint="cs"/>
          <w:rtl/>
        </w:rPr>
        <w:t>‌</w:t>
      </w:r>
      <w:r w:rsidR="00E13D26" w:rsidRPr="00974BB4">
        <w:rPr>
          <w:rStyle w:val="Char3"/>
          <w:rFonts w:hint="cs"/>
          <w:rtl/>
        </w:rPr>
        <w:t>ک</w:t>
      </w:r>
      <w:r w:rsidRPr="00974BB4">
        <w:rPr>
          <w:rStyle w:val="Char3"/>
          <w:rFonts w:hint="cs"/>
          <w:rtl/>
        </w:rPr>
        <w:t>ن</w:t>
      </w:r>
      <w:r w:rsidR="00E13D26" w:rsidRPr="00974BB4">
        <w:rPr>
          <w:rStyle w:val="Char3"/>
          <w:rFonts w:hint="cs"/>
          <w:rtl/>
        </w:rPr>
        <w:t>ی</w:t>
      </w:r>
      <w:r w:rsidRPr="00974BB4">
        <w:rPr>
          <w:rStyle w:val="Char3"/>
          <w:rFonts w:hint="cs"/>
          <w:rtl/>
        </w:rPr>
        <w:t>م!</w:t>
      </w:r>
      <w:r w:rsidRPr="00974BB4">
        <w:rPr>
          <w:rStyle w:val="Char3"/>
          <w:rtl/>
        </w:rPr>
        <w:t>»</w:t>
      </w:r>
      <w:r w:rsidR="00974BB4">
        <w:rPr>
          <w:rStyle w:val="Char3"/>
          <w:rFonts w:hint="cs"/>
          <w:rtl/>
        </w:rPr>
        <w:t>.</w:t>
      </w:r>
    </w:p>
    <w:p w:rsidR="00151CE7" w:rsidRPr="0087545D" w:rsidRDefault="00151CE7" w:rsidP="00EC39A3">
      <w:pPr>
        <w:ind w:firstLine="284"/>
        <w:jc w:val="both"/>
        <w:rPr>
          <w:rStyle w:val="Char3"/>
          <w:rtl/>
        </w:rPr>
      </w:pPr>
      <w:r w:rsidRPr="00EC39A3">
        <w:rPr>
          <w:rStyle w:val="Char3"/>
          <w:rFonts w:hint="cs"/>
          <w:rtl/>
        </w:rPr>
        <w:t>واقعه‌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 xml:space="preserve"> د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>گر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 xml:space="preserve"> </w:t>
      </w:r>
      <w:r w:rsidR="00E13D26" w:rsidRPr="00EC39A3">
        <w:rPr>
          <w:rStyle w:val="Char3"/>
          <w:rFonts w:hint="cs"/>
          <w:rtl/>
        </w:rPr>
        <w:t>ک</w:t>
      </w:r>
      <w:r w:rsidRPr="00EC39A3">
        <w:rPr>
          <w:rStyle w:val="Char3"/>
          <w:rFonts w:hint="cs"/>
          <w:rtl/>
        </w:rPr>
        <w:t xml:space="preserve">ه در مورد انتقام گرفتن او از خودش نقل </w:t>
      </w:r>
      <w:r w:rsidR="00E13D26" w:rsidRPr="00EC39A3">
        <w:rPr>
          <w:rStyle w:val="Char3"/>
          <w:rFonts w:hint="cs"/>
          <w:rtl/>
        </w:rPr>
        <w:t>ک</w:t>
      </w:r>
      <w:r w:rsidRPr="00EC39A3">
        <w:rPr>
          <w:rStyle w:val="Char3"/>
          <w:rFonts w:hint="cs"/>
          <w:rtl/>
        </w:rPr>
        <w:t>رده</w:t>
      </w:r>
      <w:r w:rsidR="0095094F" w:rsidRPr="00EC39A3">
        <w:rPr>
          <w:rStyle w:val="Char3"/>
          <w:rFonts w:hint="cs"/>
          <w:rtl/>
        </w:rPr>
        <w:t>‌اند،</w:t>
      </w:r>
      <w:r w:rsidRPr="00EC39A3">
        <w:rPr>
          <w:rStyle w:val="Char3"/>
          <w:rFonts w:hint="cs"/>
          <w:rtl/>
        </w:rPr>
        <w:t xml:space="preserve"> مربوط به </w:t>
      </w:r>
      <w:r w:rsidRPr="00EC39A3">
        <w:rPr>
          <w:rStyle w:val="Char3"/>
          <w:rtl/>
        </w:rPr>
        <w:t>«</w:t>
      </w:r>
      <w:r w:rsidRPr="00EC39A3">
        <w:rPr>
          <w:rStyle w:val="Char3"/>
          <w:rFonts w:hint="cs"/>
          <w:rtl/>
        </w:rPr>
        <w:t>اياس بن سلمه</w:t>
      </w:r>
      <w:r w:rsidRPr="00EC39A3">
        <w:rPr>
          <w:rStyle w:val="Char3"/>
          <w:rtl/>
        </w:rPr>
        <w:t>»</w:t>
      </w:r>
      <w:r w:rsidRPr="00EC39A3">
        <w:rPr>
          <w:rStyle w:val="Char3"/>
          <w:rFonts w:hint="cs"/>
          <w:rtl/>
        </w:rPr>
        <w:t xml:space="preserve">، </w:t>
      </w:r>
      <w:r w:rsidR="00E13D26" w:rsidRPr="00EC39A3">
        <w:rPr>
          <w:rStyle w:val="Char3"/>
          <w:rFonts w:hint="cs"/>
          <w:rtl/>
        </w:rPr>
        <w:t>یکی</w:t>
      </w:r>
      <w:r w:rsidRPr="0087545D">
        <w:rPr>
          <w:rStyle w:val="Char3"/>
          <w:rFonts w:hint="cs"/>
          <w:rtl/>
        </w:rPr>
        <w:t xml:space="preserve"> از افراد معمول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جامعه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‌باشد. روز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حضرت عمر به بازار مد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نه رفت و پسر سلمه را 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د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در محل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از گذرگاه مردم نشسته و بساطش را پهن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رده است و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الاها</w:t>
      </w:r>
      <w:r w:rsidR="00E13D26" w:rsidRPr="00E13D26">
        <w:rPr>
          <w:rStyle w:val="Char3"/>
          <w:rFonts w:hint="cs"/>
          <w:rtl/>
        </w:rPr>
        <w:t>یی</w:t>
      </w:r>
      <w:r w:rsidRPr="0087545D">
        <w:rPr>
          <w:rStyle w:val="Char3"/>
          <w:rFonts w:hint="cs"/>
          <w:rtl/>
        </w:rPr>
        <w:t xml:space="preserve"> را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فروشد،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ن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ار باعث شده بود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ه عبور و مرور به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ند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انجام شود، خل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فه وقت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صحنه را 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 با عصا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بلند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همراهش داشت آهسته ضربه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به پشت ((ا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اس)) زد و گفت: از مس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 راه مردم برخ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ز! پسر سلمه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مقصر بود حق را به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شان داد و 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ز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نگفت. ام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رالمومن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وقت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به خانه بازگشت به خاطر آن ضربه آرام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قبل از اخطار با عصا بر پشت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اس زده بود، وجدان خود را ملامت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 و پس از چند روز وقت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دوباره او را 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 پرس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د: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ابن سلمه، امسال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‌خواه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به حج برو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؟ او در جواب گفت: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رالمومن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ن، من هر سال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‌خواهم به حج بروم اما... در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هنگام سا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ت شد. حضرت دست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اس را گرفت گفت: تو 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از به پول دار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آ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طور 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ست؟ قبل از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او پاسخ بدهد، حضرت عمر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87545D">
        <w:rPr>
          <w:rStyle w:val="Char3"/>
          <w:rtl/>
        </w:rPr>
        <w:t xml:space="preserve"> </w:t>
      </w:r>
      <w:r w:rsidRPr="0087545D">
        <w:rPr>
          <w:rStyle w:val="Char3"/>
          <w:rFonts w:hint="cs"/>
          <w:rtl/>
        </w:rPr>
        <w:t>و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را به خانه خود برد و ششصد درهم برا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دلجو</w:t>
      </w:r>
      <w:r w:rsidR="00E13D26" w:rsidRPr="00E13D26">
        <w:rPr>
          <w:rStyle w:val="Char3"/>
          <w:rFonts w:hint="cs"/>
          <w:rtl/>
        </w:rPr>
        <w:t>یی</w:t>
      </w:r>
      <w:r w:rsidRPr="0087545D">
        <w:rPr>
          <w:rStyle w:val="Char3"/>
          <w:rFonts w:hint="cs"/>
          <w:rtl/>
        </w:rPr>
        <w:t xml:space="preserve"> به او داد و فرمود: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ابن سلمه، از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پول برا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سفر حج استفاده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ن و بدان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حق تو است!</w:t>
      </w:r>
      <w:r w:rsidR="00974BB4">
        <w:rPr>
          <w:rStyle w:val="Char3"/>
          <w:rFonts w:hint="cs"/>
          <w:rtl/>
        </w:rPr>
        <w:t>.</w:t>
      </w:r>
      <w:r w:rsidRPr="0087545D">
        <w:rPr>
          <w:rStyle w:val="Char3"/>
          <w:rFonts w:hint="cs"/>
          <w:rtl/>
        </w:rPr>
        <w:t xml:space="preserve"> </w:t>
      </w:r>
    </w:p>
    <w:p w:rsidR="00151CE7" w:rsidRPr="00EC39A3" w:rsidRDefault="00151CE7" w:rsidP="00EC39A3">
      <w:pPr>
        <w:pStyle w:val="a5"/>
        <w:rPr>
          <w:rtl/>
        </w:rPr>
      </w:pPr>
      <w:r w:rsidRPr="00EC39A3">
        <w:rPr>
          <w:rFonts w:hint="cs"/>
          <w:rtl/>
        </w:rPr>
        <w:t>مرد با تعجب پرس</w:t>
      </w:r>
      <w:r w:rsidR="00E13D26" w:rsidRPr="00EC39A3">
        <w:rPr>
          <w:rFonts w:hint="cs"/>
          <w:rtl/>
        </w:rPr>
        <w:t>ی</w:t>
      </w:r>
      <w:r w:rsidRPr="00EC39A3">
        <w:rPr>
          <w:rFonts w:hint="cs"/>
          <w:rtl/>
        </w:rPr>
        <w:t xml:space="preserve">د: </w:t>
      </w:r>
      <w:r w:rsidRPr="00EC39A3">
        <w:rPr>
          <w:rtl/>
        </w:rPr>
        <w:t>«</w:t>
      </w:r>
      <w:r w:rsidRPr="00EC39A3">
        <w:rPr>
          <w:rStyle w:val="Char9"/>
          <w:rFonts w:hint="cs"/>
          <w:sz w:val="28"/>
          <w:szCs w:val="28"/>
          <w:rtl/>
        </w:rPr>
        <w:t>حق من! چرا؟</w:t>
      </w:r>
      <w:r w:rsidRPr="00EC39A3">
        <w:rPr>
          <w:rtl/>
        </w:rPr>
        <w:t>»</w:t>
      </w:r>
      <w:r w:rsidR="00974BB4" w:rsidRPr="00EC39A3">
        <w:rPr>
          <w:rFonts w:hint="cs"/>
          <w:rtl/>
        </w:rPr>
        <w:t>.</w:t>
      </w:r>
      <w:r w:rsidRPr="00EC39A3">
        <w:rPr>
          <w:rFonts w:hint="cs"/>
          <w:rtl/>
        </w:rPr>
        <w:t xml:space="preserve"> </w:t>
      </w:r>
    </w:p>
    <w:p w:rsidR="00151CE7" w:rsidRPr="0087545D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>حضرت در حال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به آرام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بر پشت او دست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eastAsia"/>
          <w:rtl/>
        </w:rPr>
        <w:t>‌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ش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 گفت: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به خاطر آن ضربه</w:t>
      </w:r>
      <w:r w:rsidRPr="0087545D">
        <w:rPr>
          <w:rStyle w:val="Char3"/>
          <w:rFonts w:hint="eastAsia"/>
          <w:rtl/>
        </w:rPr>
        <w:t>‌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آرام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ه در بازار به پشت تو زدم. </w:t>
      </w:r>
    </w:p>
    <w:p w:rsidR="00151CE7" w:rsidRPr="0087545D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>ابن سلمه فر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اد زد!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رالمومن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ن من آن را فراموش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رده بودم شما آن را به 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ادم آور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د!</w:t>
      </w:r>
      <w:r w:rsidR="00974BB4">
        <w:rPr>
          <w:rStyle w:val="Char3"/>
          <w:rFonts w:hint="cs"/>
          <w:rtl/>
        </w:rPr>
        <w:t>.</w:t>
      </w:r>
      <w:r w:rsidRPr="0087545D">
        <w:rPr>
          <w:rStyle w:val="Char3"/>
          <w:rFonts w:hint="cs"/>
          <w:rtl/>
        </w:rPr>
        <w:t xml:space="preserve"> </w:t>
      </w:r>
    </w:p>
    <w:p w:rsidR="00151CE7" w:rsidRPr="0087545D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>ام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رالمومن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فرمود: ول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به خدا قسم من آن را فراموش ن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رده بودم! ابن سلمه فر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اد زد: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عمر، به راست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عظمت روح و نفس تو شگفت انگ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ز است!</w:t>
      </w:r>
      <w:r w:rsidR="00974BB4">
        <w:rPr>
          <w:rStyle w:val="Char3"/>
          <w:rFonts w:hint="cs"/>
          <w:rtl/>
        </w:rPr>
        <w:t>.</w:t>
      </w:r>
      <w:r w:rsidRPr="0087545D">
        <w:rPr>
          <w:rStyle w:val="Char3"/>
          <w:rFonts w:hint="cs"/>
          <w:rtl/>
        </w:rPr>
        <w:t xml:space="preserve"> </w:t>
      </w:r>
    </w:p>
    <w:p w:rsidR="00151CE7" w:rsidRPr="00EC39A3" w:rsidRDefault="00151CE7" w:rsidP="00EC39A3">
      <w:pPr>
        <w:ind w:firstLine="284"/>
        <w:jc w:val="both"/>
        <w:rPr>
          <w:rStyle w:val="Char3"/>
          <w:spacing w:val="-2"/>
          <w:rtl/>
        </w:rPr>
      </w:pPr>
      <w:r w:rsidRPr="00EC39A3">
        <w:rPr>
          <w:rStyle w:val="Char3"/>
          <w:rFonts w:hint="cs"/>
          <w:spacing w:val="-2"/>
          <w:rtl/>
        </w:rPr>
        <w:t>در جوامع امروز</w:t>
      </w:r>
      <w:r w:rsidR="00E13D26" w:rsidRPr="00EC39A3">
        <w:rPr>
          <w:rStyle w:val="Char3"/>
          <w:rFonts w:hint="cs"/>
          <w:spacing w:val="-2"/>
          <w:rtl/>
        </w:rPr>
        <w:t>ی</w:t>
      </w:r>
      <w:r w:rsidRPr="00EC39A3">
        <w:rPr>
          <w:rStyle w:val="Char3"/>
          <w:rFonts w:hint="cs"/>
          <w:spacing w:val="-2"/>
          <w:rtl/>
        </w:rPr>
        <w:t xml:space="preserve"> هرگز چن</w:t>
      </w:r>
      <w:r w:rsidR="00E13D26" w:rsidRPr="00EC39A3">
        <w:rPr>
          <w:rStyle w:val="Char3"/>
          <w:rFonts w:hint="cs"/>
          <w:spacing w:val="-2"/>
          <w:rtl/>
        </w:rPr>
        <w:t>ی</w:t>
      </w:r>
      <w:r w:rsidRPr="00EC39A3">
        <w:rPr>
          <w:rStyle w:val="Char3"/>
          <w:rFonts w:hint="cs"/>
          <w:spacing w:val="-2"/>
          <w:rtl/>
        </w:rPr>
        <w:t>ن اتفاق</w:t>
      </w:r>
      <w:r w:rsidR="00E13D26" w:rsidRPr="00EC39A3">
        <w:rPr>
          <w:rStyle w:val="Char3"/>
          <w:rFonts w:hint="cs"/>
          <w:spacing w:val="-2"/>
          <w:rtl/>
        </w:rPr>
        <w:t>ی</w:t>
      </w:r>
      <w:r w:rsidRPr="00EC39A3">
        <w:rPr>
          <w:rStyle w:val="Char3"/>
          <w:rFonts w:hint="cs"/>
          <w:spacing w:val="-2"/>
          <w:rtl/>
        </w:rPr>
        <w:t xml:space="preserve"> رخ نم</w:t>
      </w:r>
      <w:r w:rsidR="00E13D26" w:rsidRPr="00EC39A3">
        <w:rPr>
          <w:rStyle w:val="Char3"/>
          <w:rFonts w:hint="cs"/>
          <w:spacing w:val="-2"/>
          <w:rtl/>
        </w:rPr>
        <w:t>ی</w:t>
      </w:r>
      <w:r w:rsidRPr="00EC39A3">
        <w:rPr>
          <w:rStyle w:val="Char3"/>
          <w:rFonts w:hint="cs"/>
          <w:spacing w:val="-2"/>
          <w:rtl/>
        </w:rPr>
        <w:t xml:space="preserve">‌دهد، امروزه </w:t>
      </w:r>
      <w:r w:rsidR="00E13D26" w:rsidRPr="00EC39A3">
        <w:rPr>
          <w:rStyle w:val="Char3"/>
          <w:rFonts w:hint="cs"/>
          <w:spacing w:val="-2"/>
          <w:rtl/>
        </w:rPr>
        <w:t>یک</w:t>
      </w:r>
      <w:r w:rsidRPr="00EC39A3">
        <w:rPr>
          <w:rStyle w:val="Char3"/>
          <w:rFonts w:hint="cs"/>
          <w:spacing w:val="-2"/>
          <w:rtl/>
        </w:rPr>
        <w:t xml:space="preserve"> پل</w:t>
      </w:r>
      <w:r w:rsidR="00E13D26" w:rsidRPr="00EC39A3">
        <w:rPr>
          <w:rStyle w:val="Char3"/>
          <w:rFonts w:hint="cs"/>
          <w:spacing w:val="-2"/>
          <w:rtl/>
        </w:rPr>
        <w:t>ی</w:t>
      </w:r>
      <w:r w:rsidRPr="00EC39A3">
        <w:rPr>
          <w:rStyle w:val="Char3"/>
          <w:rFonts w:hint="cs"/>
          <w:spacing w:val="-2"/>
          <w:rtl/>
        </w:rPr>
        <w:t xml:space="preserve">س </w:t>
      </w:r>
      <w:r w:rsidR="00E13D26" w:rsidRPr="00EC39A3">
        <w:rPr>
          <w:rStyle w:val="Char3"/>
          <w:rFonts w:hint="cs"/>
          <w:spacing w:val="-2"/>
          <w:rtl/>
        </w:rPr>
        <w:t>ی</w:t>
      </w:r>
      <w:r w:rsidRPr="00EC39A3">
        <w:rPr>
          <w:rStyle w:val="Char3"/>
          <w:rFonts w:hint="cs"/>
          <w:spacing w:val="-2"/>
          <w:rtl/>
        </w:rPr>
        <w:t>ا مامور ساده از قدرت نما</w:t>
      </w:r>
      <w:r w:rsidR="00E13D26" w:rsidRPr="00EC39A3">
        <w:rPr>
          <w:rStyle w:val="Char3"/>
          <w:rFonts w:hint="cs"/>
          <w:spacing w:val="-2"/>
          <w:rtl/>
        </w:rPr>
        <w:t>یی</w:t>
      </w:r>
      <w:r w:rsidRPr="00EC39A3">
        <w:rPr>
          <w:rStyle w:val="Char3"/>
          <w:rFonts w:hint="cs"/>
          <w:spacing w:val="-2"/>
          <w:rtl/>
        </w:rPr>
        <w:t xml:space="preserve"> و آزار د</w:t>
      </w:r>
      <w:r w:rsidR="00E13D26" w:rsidRPr="00EC39A3">
        <w:rPr>
          <w:rStyle w:val="Char3"/>
          <w:rFonts w:hint="cs"/>
          <w:spacing w:val="-2"/>
          <w:rtl/>
        </w:rPr>
        <w:t>ی</w:t>
      </w:r>
      <w:r w:rsidRPr="00EC39A3">
        <w:rPr>
          <w:rStyle w:val="Char3"/>
          <w:rFonts w:hint="cs"/>
          <w:spacing w:val="-2"/>
          <w:rtl/>
        </w:rPr>
        <w:t>گران پره</w:t>
      </w:r>
      <w:r w:rsidR="00E13D26" w:rsidRPr="00EC39A3">
        <w:rPr>
          <w:rStyle w:val="Char3"/>
          <w:rFonts w:hint="cs"/>
          <w:spacing w:val="-2"/>
          <w:rtl/>
        </w:rPr>
        <w:t>ی</w:t>
      </w:r>
      <w:r w:rsidRPr="00EC39A3">
        <w:rPr>
          <w:rStyle w:val="Char3"/>
          <w:rFonts w:hint="cs"/>
          <w:spacing w:val="-2"/>
          <w:rtl/>
        </w:rPr>
        <w:t>ز نم</w:t>
      </w:r>
      <w:r w:rsidR="00E13D26" w:rsidRPr="00EC39A3">
        <w:rPr>
          <w:rStyle w:val="Char3"/>
          <w:rFonts w:hint="cs"/>
          <w:spacing w:val="-2"/>
          <w:rtl/>
        </w:rPr>
        <w:t>ی</w:t>
      </w:r>
      <w:r w:rsidRPr="00EC39A3">
        <w:rPr>
          <w:rStyle w:val="Char3"/>
          <w:rFonts w:hint="cs"/>
          <w:spacing w:val="-2"/>
          <w:rtl/>
        </w:rPr>
        <w:t>‌</w:t>
      </w:r>
      <w:r w:rsidR="00E13D26" w:rsidRPr="00EC39A3">
        <w:rPr>
          <w:rStyle w:val="Char3"/>
          <w:rFonts w:hint="cs"/>
          <w:spacing w:val="-2"/>
          <w:rtl/>
        </w:rPr>
        <w:t>ک</w:t>
      </w:r>
      <w:r w:rsidRPr="00EC39A3">
        <w:rPr>
          <w:rStyle w:val="Char3"/>
          <w:rFonts w:hint="cs"/>
          <w:spacing w:val="-2"/>
          <w:rtl/>
        </w:rPr>
        <w:t>ند، ز</w:t>
      </w:r>
      <w:r w:rsidR="00E13D26" w:rsidRPr="00EC39A3">
        <w:rPr>
          <w:rStyle w:val="Char3"/>
          <w:rFonts w:hint="cs"/>
          <w:spacing w:val="-2"/>
          <w:rtl/>
        </w:rPr>
        <w:t>ی</w:t>
      </w:r>
      <w:r w:rsidRPr="00EC39A3">
        <w:rPr>
          <w:rStyle w:val="Char3"/>
          <w:rFonts w:hint="cs"/>
          <w:spacing w:val="-2"/>
          <w:rtl/>
        </w:rPr>
        <w:t>را قدرت شغل</w:t>
      </w:r>
      <w:r w:rsidR="00E13D26" w:rsidRPr="00EC39A3">
        <w:rPr>
          <w:rStyle w:val="Char3"/>
          <w:rFonts w:hint="cs"/>
          <w:spacing w:val="-2"/>
          <w:rtl/>
        </w:rPr>
        <w:t>ی</w:t>
      </w:r>
      <w:r w:rsidRPr="00EC39A3">
        <w:rPr>
          <w:rStyle w:val="Char3"/>
          <w:rFonts w:hint="cs"/>
          <w:spacing w:val="-2"/>
          <w:rtl/>
        </w:rPr>
        <w:t xml:space="preserve"> او باعث م</w:t>
      </w:r>
      <w:r w:rsidR="00E13D26" w:rsidRPr="00EC39A3">
        <w:rPr>
          <w:rStyle w:val="Char3"/>
          <w:rFonts w:hint="cs"/>
          <w:spacing w:val="-2"/>
          <w:rtl/>
        </w:rPr>
        <w:t>ی</w:t>
      </w:r>
      <w:r w:rsidRPr="00EC39A3">
        <w:rPr>
          <w:rStyle w:val="Char3"/>
          <w:rFonts w:hint="cs"/>
          <w:spacing w:val="-2"/>
          <w:rtl/>
        </w:rPr>
        <w:t xml:space="preserve">‌شود </w:t>
      </w:r>
      <w:r w:rsidR="00E13D26" w:rsidRPr="00EC39A3">
        <w:rPr>
          <w:rStyle w:val="Char3"/>
          <w:rFonts w:hint="cs"/>
          <w:spacing w:val="-2"/>
          <w:rtl/>
        </w:rPr>
        <w:t>ک</w:t>
      </w:r>
      <w:r w:rsidRPr="00EC39A3">
        <w:rPr>
          <w:rStyle w:val="Char3"/>
          <w:rFonts w:hint="cs"/>
          <w:spacing w:val="-2"/>
          <w:rtl/>
        </w:rPr>
        <w:t xml:space="preserve">ه خدا را فراموش </w:t>
      </w:r>
      <w:r w:rsidR="00E13D26" w:rsidRPr="00EC39A3">
        <w:rPr>
          <w:rStyle w:val="Char3"/>
          <w:rFonts w:hint="cs"/>
          <w:spacing w:val="-2"/>
          <w:rtl/>
        </w:rPr>
        <w:t>ک</w:t>
      </w:r>
      <w:r w:rsidRPr="00EC39A3">
        <w:rPr>
          <w:rStyle w:val="Char3"/>
          <w:rFonts w:hint="cs"/>
          <w:spacing w:val="-2"/>
          <w:rtl/>
        </w:rPr>
        <w:t>ند. حت</w:t>
      </w:r>
      <w:r w:rsidR="00E13D26" w:rsidRPr="00EC39A3">
        <w:rPr>
          <w:rStyle w:val="Char3"/>
          <w:rFonts w:hint="cs"/>
          <w:spacing w:val="-2"/>
          <w:rtl/>
        </w:rPr>
        <w:t>ی</w:t>
      </w:r>
      <w:r w:rsidRPr="00EC39A3">
        <w:rPr>
          <w:rStyle w:val="Char3"/>
          <w:rFonts w:hint="cs"/>
          <w:spacing w:val="-2"/>
          <w:rtl/>
        </w:rPr>
        <w:t xml:space="preserve"> برا</w:t>
      </w:r>
      <w:r w:rsidR="00E13D26" w:rsidRPr="00EC39A3">
        <w:rPr>
          <w:rStyle w:val="Char3"/>
          <w:rFonts w:hint="cs"/>
          <w:spacing w:val="-2"/>
          <w:rtl/>
        </w:rPr>
        <w:t>ی</w:t>
      </w:r>
      <w:r w:rsidRPr="00EC39A3">
        <w:rPr>
          <w:rStyle w:val="Char3"/>
          <w:rFonts w:hint="cs"/>
          <w:spacing w:val="-2"/>
          <w:rtl/>
        </w:rPr>
        <w:t xml:space="preserve"> </w:t>
      </w:r>
      <w:r w:rsidR="00E13D26" w:rsidRPr="00EC39A3">
        <w:rPr>
          <w:rStyle w:val="Char3"/>
          <w:rFonts w:hint="cs"/>
          <w:spacing w:val="-2"/>
          <w:rtl/>
        </w:rPr>
        <w:t>ک</w:t>
      </w:r>
      <w:r w:rsidRPr="00EC39A3">
        <w:rPr>
          <w:rStyle w:val="Char3"/>
          <w:rFonts w:hint="cs"/>
          <w:spacing w:val="-2"/>
          <w:rtl/>
        </w:rPr>
        <w:t xml:space="preserve">سب پست و مقام وجدانش را از </w:t>
      </w:r>
      <w:r w:rsidR="00E13D26" w:rsidRPr="00EC39A3">
        <w:rPr>
          <w:rStyle w:val="Char3"/>
          <w:rFonts w:hint="cs"/>
          <w:spacing w:val="-2"/>
          <w:rtl/>
        </w:rPr>
        <w:t>ی</w:t>
      </w:r>
      <w:r w:rsidRPr="00EC39A3">
        <w:rPr>
          <w:rStyle w:val="Char3"/>
          <w:rFonts w:hint="cs"/>
          <w:spacing w:val="-2"/>
          <w:rtl/>
        </w:rPr>
        <w:t>اد م</w:t>
      </w:r>
      <w:r w:rsidR="00E13D26" w:rsidRPr="00EC39A3">
        <w:rPr>
          <w:rStyle w:val="Char3"/>
          <w:rFonts w:hint="cs"/>
          <w:spacing w:val="-2"/>
          <w:rtl/>
        </w:rPr>
        <w:t>ی</w:t>
      </w:r>
      <w:r w:rsidRPr="00EC39A3">
        <w:rPr>
          <w:rStyle w:val="Char3"/>
          <w:rFonts w:hint="eastAsia"/>
          <w:spacing w:val="-2"/>
          <w:rtl/>
        </w:rPr>
        <w:t>‌</w:t>
      </w:r>
      <w:r w:rsidRPr="00EC39A3">
        <w:rPr>
          <w:rStyle w:val="Char3"/>
          <w:rFonts w:hint="cs"/>
          <w:spacing w:val="-2"/>
          <w:rtl/>
        </w:rPr>
        <w:t>برد و علاقه به قدرت، او را از د</w:t>
      </w:r>
      <w:r w:rsidR="00E13D26" w:rsidRPr="00EC39A3">
        <w:rPr>
          <w:rStyle w:val="Char3"/>
          <w:rFonts w:hint="cs"/>
          <w:spacing w:val="-2"/>
          <w:rtl/>
        </w:rPr>
        <w:t>ی</w:t>
      </w:r>
      <w:r w:rsidRPr="00EC39A3">
        <w:rPr>
          <w:rStyle w:val="Char3"/>
          <w:rFonts w:hint="cs"/>
          <w:spacing w:val="-2"/>
          <w:rtl/>
        </w:rPr>
        <w:t>دن ا</w:t>
      </w:r>
      <w:r w:rsidR="00E13D26" w:rsidRPr="00EC39A3">
        <w:rPr>
          <w:rStyle w:val="Char3"/>
          <w:rFonts w:hint="cs"/>
          <w:spacing w:val="-2"/>
          <w:rtl/>
        </w:rPr>
        <w:t>ی</w:t>
      </w:r>
      <w:r w:rsidRPr="00EC39A3">
        <w:rPr>
          <w:rStyle w:val="Char3"/>
          <w:rFonts w:hint="cs"/>
          <w:spacing w:val="-2"/>
          <w:rtl/>
        </w:rPr>
        <w:t>ن حق</w:t>
      </w:r>
      <w:r w:rsidR="00E13D26" w:rsidRPr="00EC39A3">
        <w:rPr>
          <w:rStyle w:val="Char3"/>
          <w:rFonts w:hint="cs"/>
          <w:spacing w:val="-2"/>
          <w:rtl/>
        </w:rPr>
        <w:t>ی</w:t>
      </w:r>
      <w:r w:rsidRPr="00EC39A3">
        <w:rPr>
          <w:rStyle w:val="Char3"/>
          <w:rFonts w:hint="cs"/>
          <w:spacing w:val="-2"/>
          <w:rtl/>
        </w:rPr>
        <w:t>قت باز م</w:t>
      </w:r>
      <w:r w:rsidR="00E13D26" w:rsidRPr="00EC39A3">
        <w:rPr>
          <w:rStyle w:val="Char3"/>
          <w:rFonts w:hint="cs"/>
          <w:spacing w:val="-2"/>
          <w:rtl/>
        </w:rPr>
        <w:t>ی</w:t>
      </w:r>
      <w:r w:rsidRPr="00EC39A3">
        <w:rPr>
          <w:rStyle w:val="Char3"/>
          <w:rFonts w:hint="eastAsia"/>
          <w:spacing w:val="-2"/>
          <w:rtl/>
        </w:rPr>
        <w:t>‌</w:t>
      </w:r>
      <w:r w:rsidRPr="00EC39A3">
        <w:rPr>
          <w:rStyle w:val="Char3"/>
          <w:rFonts w:hint="cs"/>
          <w:spacing w:val="-2"/>
          <w:rtl/>
        </w:rPr>
        <w:t xml:space="preserve">دارد </w:t>
      </w:r>
      <w:r w:rsidR="00E13D26" w:rsidRPr="00EC39A3">
        <w:rPr>
          <w:rStyle w:val="Char3"/>
          <w:rFonts w:hint="cs"/>
          <w:spacing w:val="-2"/>
          <w:rtl/>
        </w:rPr>
        <w:t>ک</w:t>
      </w:r>
      <w:r w:rsidRPr="00EC39A3">
        <w:rPr>
          <w:rStyle w:val="Char3"/>
          <w:rFonts w:hint="cs"/>
          <w:spacing w:val="-2"/>
          <w:rtl/>
        </w:rPr>
        <w:t>ه هر انسان</w:t>
      </w:r>
      <w:r w:rsidR="00E13D26" w:rsidRPr="00EC39A3">
        <w:rPr>
          <w:rStyle w:val="Char3"/>
          <w:rFonts w:hint="cs"/>
          <w:spacing w:val="-2"/>
          <w:rtl/>
        </w:rPr>
        <w:t>ی</w:t>
      </w:r>
      <w:r w:rsidRPr="00EC39A3">
        <w:rPr>
          <w:rStyle w:val="Char3"/>
          <w:rFonts w:hint="cs"/>
          <w:spacing w:val="-2"/>
          <w:rtl/>
        </w:rPr>
        <w:t xml:space="preserve"> در روز ق</w:t>
      </w:r>
      <w:r w:rsidR="00E13D26" w:rsidRPr="00EC39A3">
        <w:rPr>
          <w:rStyle w:val="Char3"/>
          <w:rFonts w:hint="cs"/>
          <w:spacing w:val="-2"/>
          <w:rtl/>
        </w:rPr>
        <w:t>ی</w:t>
      </w:r>
      <w:r w:rsidRPr="00EC39A3">
        <w:rPr>
          <w:rStyle w:val="Char3"/>
          <w:rFonts w:hint="cs"/>
          <w:spacing w:val="-2"/>
          <w:rtl/>
        </w:rPr>
        <w:t>امت پاسخگو</w:t>
      </w:r>
      <w:r w:rsidR="00E13D26" w:rsidRPr="00EC39A3">
        <w:rPr>
          <w:rStyle w:val="Char3"/>
          <w:rFonts w:hint="cs"/>
          <w:spacing w:val="-2"/>
          <w:rtl/>
        </w:rPr>
        <w:t>ی</w:t>
      </w:r>
      <w:r w:rsidRPr="00EC39A3">
        <w:rPr>
          <w:rStyle w:val="Char3"/>
          <w:rFonts w:hint="cs"/>
          <w:spacing w:val="-2"/>
          <w:rtl/>
        </w:rPr>
        <w:t xml:space="preserve"> اعمالش خواهد بود و هر عمل بزرگ </w:t>
      </w:r>
      <w:r w:rsidR="00E13D26" w:rsidRPr="00EC39A3">
        <w:rPr>
          <w:rStyle w:val="Char3"/>
          <w:rFonts w:hint="cs"/>
          <w:spacing w:val="-2"/>
          <w:rtl/>
        </w:rPr>
        <w:t>ی</w:t>
      </w:r>
      <w:r w:rsidRPr="00EC39A3">
        <w:rPr>
          <w:rStyle w:val="Char3"/>
          <w:rFonts w:hint="cs"/>
          <w:spacing w:val="-2"/>
          <w:rtl/>
        </w:rPr>
        <w:t xml:space="preserve">ا </w:t>
      </w:r>
      <w:r w:rsidR="00E13D26" w:rsidRPr="00EC39A3">
        <w:rPr>
          <w:rStyle w:val="Char3"/>
          <w:rFonts w:hint="cs"/>
          <w:spacing w:val="-2"/>
          <w:rtl/>
        </w:rPr>
        <w:t>ک</w:t>
      </w:r>
      <w:r w:rsidRPr="00EC39A3">
        <w:rPr>
          <w:rStyle w:val="Char3"/>
          <w:rFonts w:hint="cs"/>
          <w:spacing w:val="-2"/>
          <w:rtl/>
        </w:rPr>
        <w:t>وچ</w:t>
      </w:r>
      <w:r w:rsidR="00E13D26" w:rsidRPr="00EC39A3">
        <w:rPr>
          <w:rStyle w:val="Char3"/>
          <w:rFonts w:hint="cs"/>
          <w:spacing w:val="-2"/>
          <w:rtl/>
        </w:rPr>
        <w:t>کی</w:t>
      </w:r>
      <w:r w:rsidRPr="00EC39A3">
        <w:rPr>
          <w:rStyle w:val="Char3"/>
          <w:rFonts w:hint="cs"/>
          <w:spacing w:val="-2"/>
          <w:rtl/>
        </w:rPr>
        <w:t xml:space="preserve"> </w:t>
      </w:r>
      <w:r w:rsidR="00E13D26" w:rsidRPr="00EC39A3">
        <w:rPr>
          <w:rStyle w:val="Char3"/>
          <w:rFonts w:hint="cs"/>
          <w:spacing w:val="-2"/>
          <w:rtl/>
        </w:rPr>
        <w:t>ک</w:t>
      </w:r>
      <w:r w:rsidRPr="00EC39A3">
        <w:rPr>
          <w:rStyle w:val="Char3"/>
          <w:rFonts w:hint="cs"/>
          <w:spacing w:val="-2"/>
          <w:rtl/>
        </w:rPr>
        <w:t>ه در دن</w:t>
      </w:r>
      <w:r w:rsidR="00E13D26" w:rsidRPr="00EC39A3">
        <w:rPr>
          <w:rStyle w:val="Char3"/>
          <w:rFonts w:hint="cs"/>
          <w:spacing w:val="-2"/>
          <w:rtl/>
        </w:rPr>
        <w:t>ی</w:t>
      </w:r>
      <w:r w:rsidRPr="00EC39A3">
        <w:rPr>
          <w:rStyle w:val="Char3"/>
          <w:rFonts w:hint="cs"/>
          <w:spacing w:val="-2"/>
          <w:rtl/>
        </w:rPr>
        <w:t>ا انجام داده در نامه‌</w:t>
      </w:r>
      <w:r w:rsidR="00E13D26" w:rsidRPr="00EC39A3">
        <w:rPr>
          <w:rStyle w:val="Char3"/>
          <w:rFonts w:hint="cs"/>
          <w:spacing w:val="-2"/>
          <w:rtl/>
        </w:rPr>
        <w:t>ی</w:t>
      </w:r>
      <w:r w:rsidRPr="00EC39A3">
        <w:rPr>
          <w:rStyle w:val="Char3"/>
          <w:rFonts w:hint="cs"/>
          <w:spacing w:val="-2"/>
          <w:rtl/>
        </w:rPr>
        <w:t xml:space="preserve"> اعمالش ثبت شده است. </w:t>
      </w:r>
    </w:p>
    <w:p w:rsidR="00151CE7" w:rsidRPr="0087545D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 xml:space="preserve">همان طور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خواند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م خل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فه دوم در حال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وفات 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افت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قرضدار بود و در چن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حالت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ششصد درهم به ابن سلمه به خاطر ضربه</w:t>
      </w:r>
      <w:r w:rsidRPr="0087545D">
        <w:rPr>
          <w:rStyle w:val="Char3"/>
          <w:rFonts w:hint="eastAsia"/>
          <w:rtl/>
        </w:rPr>
        <w:t>‌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آرام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با عصا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ش به او زده بود داد تا وجدانش راحت باشد. </w:t>
      </w:r>
    </w:p>
    <w:p w:rsidR="00151CE7" w:rsidRPr="0087545D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>دوباره ت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رار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نم به راست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عمر بزرگوار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تو عج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ب است از همه شگفت انگ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زتر تعال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م 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است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گوهر وجود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تو را ص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قل داد و فضا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ل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را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در وجود تو نهفته بود، آش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ار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رد!</w:t>
      </w:r>
      <w:r w:rsidR="00974BB4">
        <w:rPr>
          <w:rStyle w:val="Char3"/>
          <w:rFonts w:hint="cs"/>
          <w:rtl/>
        </w:rPr>
        <w:t>.</w:t>
      </w:r>
      <w:r w:rsidRPr="0087545D">
        <w:rPr>
          <w:rStyle w:val="Char3"/>
          <w:rFonts w:hint="cs"/>
          <w:rtl/>
        </w:rPr>
        <w:t xml:space="preserve"> </w:t>
      </w:r>
    </w:p>
    <w:p w:rsidR="00151CE7" w:rsidRPr="00533785" w:rsidRDefault="00151CE7" w:rsidP="00EC39A3">
      <w:pPr>
        <w:pStyle w:val="a1"/>
        <w:rPr>
          <w:rtl/>
        </w:rPr>
      </w:pPr>
      <w:bookmarkStart w:id="21" w:name="_Toc272453373"/>
      <w:bookmarkStart w:id="22" w:name="_Toc436314823"/>
      <w:r w:rsidRPr="00533785">
        <w:rPr>
          <w:rFonts w:hint="cs"/>
          <w:rtl/>
        </w:rPr>
        <w:t>حادثه</w:t>
      </w:r>
      <w:r w:rsidRPr="00533785">
        <w:rPr>
          <w:rFonts w:hint="eastAsia"/>
          <w:rtl/>
        </w:rPr>
        <w:t>‌</w:t>
      </w:r>
      <w:r w:rsidR="00161F56">
        <w:rPr>
          <w:rFonts w:hint="cs"/>
          <w:rtl/>
        </w:rPr>
        <w:t>ی</w:t>
      </w:r>
      <w:r w:rsidRPr="00533785">
        <w:rPr>
          <w:rFonts w:hint="cs"/>
          <w:rtl/>
        </w:rPr>
        <w:t xml:space="preserve"> غم</w:t>
      </w:r>
      <w:r w:rsidRPr="00533785">
        <w:rPr>
          <w:rFonts w:hint="eastAsia"/>
          <w:rtl/>
        </w:rPr>
        <w:t>‌</w:t>
      </w:r>
      <w:r w:rsidRPr="00533785">
        <w:rPr>
          <w:rFonts w:hint="cs"/>
          <w:rtl/>
        </w:rPr>
        <w:t>انگ</w:t>
      </w:r>
      <w:r w:rsidR="00347F2F">
        <w:rPr>
          <w:rFonts w:hint="cs"/>
          <w:rtl/>
        </w:rPr>
        <w:t>ی</w:t>
      </w:r>
      <w:r w:rsidRPr="00533785">
        <w:rPr>
          <w:rFonts w:hint="cs"/>
          <w:rtl/>
        </w:rPr>
        <w:t>ز عبدالرحمن پسر حضرت عمر</w:t>
      </w:r>
      <w:r w:rsidRPr="00EC39A3">
        <w:rPr>
          <w:sz w:val="28"/>
          <w:szCs w:val="28"/>
          <w:rtl/>
        </w:rPr>
        <w:t xml:space="preserve"> </w:t>
      </w:r>
      <w:bookmarkEnd w:id="21"/>
      <w:r w:rsidR="003C3456" w:rsidRPr="00EC39A3">
        <w:rPr>
          <w:rFonts w:cs="CTraditional Arabic" w:hint="cs"/>
          <w:b w:val="0"/>
          <w:bCs w:val="0"/>
          <w:sz w:val="28"/>
          <w:szCs w:val="28"/>
          <w:rtl/>
        </w:rPr>
        <w:t>س</w:t>
      </w:r>
      <w:bookmarkEnd w:id="22"/>
      <w:r w:rsidRPr="00EC39A3">
        <w:rPr>
          <w:sz w:val="28"/>
          <w:szCs w:val="28"/>
          <w:rtl/>
        </w:rPr>
        <w:t xml:space="preserve"> </w:t>
      </w:r>
    </w:p>
    <w:p w:rsidR="00151CE7" w:rsidRPr="005F2719" w:rsidRDefault="00151CE7" w:rsidP="00EC39A3">
      <w:pPr>
        <w:pStyle w:val="a5"/>
        <w:rPr>
          <w:b/>
          <w:bCs/>
        </w:rPr>
      </w:pPr>
      <w:r w:rsidRPr="005F2719">
        <w:rPr>
          <w:rFonts w:hint="cs"/>
          <w:rtl/>
        </w:rPr>
        <w:t>در آن هنگام عمرو بن عاص حا</w:t>
      </w:r>
      <w:r w:rsidR="00E13D26" w:rsidRPr="00E13D26">
        <w:rPr>
          <w:rFonts w:hint="cs"/>
          <w:rtl/>
        </w:rPr>
        <w:t>ک</w:t>
      </w:r>
      <w:r w:rsidRPr="005F2719">
        <w:rPr>
          <w:rFonts w:hint="cs"/>
          <w:rtl/>
        </w:rPr>
        <w:t>م مصر بود، و</w:t>
      </w:r>
      <w:r w:rsidR="00E13D26" w:rsidRPr="00E13D26">
        <w:rPr>
          <w:rFonts w:hint="cs"/>
          <w:rtl/>
        </w:rPr>
        <w:t>ی</w:t>
      </w:r>
      <w:r w:rsidRPr="005F2719">
        <w:rPr>
          <w:rFonts w:hint="cs"/>
          <w:rtl/>
        </w:rPr>
        <w:t xml:space="preserve"> ا</w:t>
      </w:r>
      <w:r w:rsidR="00E13D26" w:rsidRPr="00E13D26">
        <w:rPr>
          <w:rFonts w:hint="cs"/>
          <w:rtl/>
        </w:rPr>
        <w:t>ی</w:t>
      </w:r>
      <w:r w:rsidRPr="005F2719">
        <w:rPr>
          <w:rFonts w:hint="cs"/>
          <w:rtl/>
        </w:rPr>
        <w:t>ن حادثه را ا</w:t>
      </w:r>
      <w:r w:rsidR="00E13D26" w:rsidRPr="00E13D26">
        <w:rPr>
          <w:rFonts w:hint="cs"/>
          <w:rtl/>
        </w:rPr>
        <w:t>ی</w:t>
      </w:r>
      <w:r w:rsidRPr="005F2719">
        <w:rPr>
          <w:rFonts w:hint="cs"/>
          <w:rtl/>
        </w:rPr>
        <w:t>ن چن</w:t>
      </w:r>
      <w:r w:rsidR="00E13D26" w:rsidRPr="00E13D26">
        <w:rPr>
          <w:rFonts w:hint="cs"/>
          <w:rtl/>
        </w:rPr>
        <w:t>ی</w:t>
      </w:r>
      <w:r w:rsidRPr="005F2719">
        <w:rPr>
          <w:rFonts w:hint="cs"/>
          <w:rtl/>
        </w:rPr>
        <w:t>ن برا</w:t>
      </w:r>
      <w:r w:rsidR="00E13D26" w:rsidRPr="00E13D26">
        <w:rPr>
          <w:rFonts w:hint="cs"/>
          <w:rtl/>
        </w:rPr>
        <w:t>ی</w:t>
      </w:r>
      <w:r w:rsidRPr="005F2719">
        <w:rPr>
          <w:rFonts w:hint="cs"/>
          <w:rtl/>
        </w:rPr>
        <w:t xml:space="preserve"> ما نقل </w:t>
      </w:r>
      <w:r>
        <w:rPr>
          <w:rFonts w:hint="cs"/>
          <w:rtl/>
        </w:rPr>
        <w:t>م</w:t>
      </w:r>
      <w:r w:rsidR="00E13D26" w:rsidRPr="00E13D26">
        <w:rPr>
          <w:rFonts w:hint="cs"/>
          <w:rtl/>
        </w:rPr>
        <w:t>ی</w:t>
      </w:r>
      <w:r>
        <w:rPr>
          <w:rFonts w:hint="cs"/>
          <w:rtl/>
        </w:rPr>
        <w:t>‌</w:t>
      </w:r>
      <w:r w:rsidR="00E13D26" w:rsidRPr="00E13D26">
        <w:rPr>
          <w:rFonts w:hint="cs"/>
          <w:rtl/>
        </w:rPr>
        <w:t>ک</w:t>
      </w:r>
      <w:r>
        <w:rPr>
          <w:rFonts w:hint="cs"/>
          <w:rtl/>
        </w:rPr>
        <w:t>ند</w:t>
      </w:r>
      <w:r w:rsidRPr="005F2719">
        <w:rPr>
          <w:rFonts w:hint="cs"/>
          <w:rtl/>
        </w:rPr>
        <w:t xml:space="preserve">. </w:t>
      </w:r>
    </w:p>
    <w:p w:rsidR="00151CE7" w:rsidRPr="0087545D" w:rsidRDefault="00E13D26" w:rsidP="00EC39A3">
      <w:pPr>
        <w:widowControl w:val="0"/>
        <w:ind w:firstLine="284"/>
        <w:jc w:val="both"/>
        <w:rPr>
          <w:rStyle w:val="Char3"/>
          <w:rtl/>
        </w:rPr>
      </w:pPr>
      <w:r w:rsidRPr="00E13D26">
        <w:rPr>
          <w:rStyle w:val="Char3"/>
          <w:rFonts w:hint="cs"/>
          <w:rtl/>
        </w:rPr>
        <w:t>یک</w:t>
      </w:r>
      <w:r w:rsidR="00151CE7" w:rsidRPr="0087545D">
        <w:rPr>
          <w:rStyle w:val="Char3"/>
          <w:rFonts w:hint="cs"/>
          <w:rtl/>
        </w:rPr>
        <w:t xml:space="preserve"> روز عبدالرحمن بن عمر</w:t>
      </w:r>
      <w:r w:rsidR="00151CE7"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="00151CE7" w:rsidRPr="0087545D">
        <w:rPr>
          <w:rStyle w:val="Char3"/>
          <w:rtl/>
        </w:rPr>
        <w:t xml:space="preserve"> </w:t>
      </w:r>
      <w:r w:rsidR="00151CE7" w:rsidRPr="0087545D">
        <w:rPr>
          <w:rStyle w:val="Char3"/>
          <w:rFonts w:hint="cs"/>
          <w:rtl/>
        </w:rPr>
        <w:t>و دوستش ابوسروعه در حال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 xml:space="preserve"> </w:t>
      </w:r>
      <w:r w:rsidRPr="00E13D26">
        <w:rPr>
          <w:rStyle w:val="Char3"/>
          <w:rFonts w:hint="cs"/>
          <w:rtl/>
        </w:rPr>
        <w:t>ک</w:t>
      </w:r>
      <w:r w:rsidR="00151CE7" w:rsidRPr="0087545D">
        <w:rPr>
          <w:rStyle w:val="Char3"/>
          <w:rFonts w:hint="cs"/>
          <w:rtl/>
        </w:rPr>
        <w:t>ه از خجالت سرها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>شان را پا</w:t>
      </w:r>
      <w:r w:rsidRPr="00E13D26">
        <w:rPr>
          <w:rStyle w:val="Char3"/>
          <w:rFonts w:hint="cs"/>
          <w:rtl/>
        </w:rPr>
        <w:t>یی</w:t>
      </w:r>
      <w:r w:rsidR="00151CE7" w:rsidRPr="0087545D">
        <w:rPr>
          <w:rStyle w:val="Char3"/>
          <w:rFonts w:hint="cs"/>
          <w:rtl/>
        </w:rPr>
        <w:t xml:space="preserve">ن انداخته بودند نزد من </w:t>
      </w:r>
      <w:r w:rsidR="00151CE7" w:rsidRPr="00E96E1C">
        <w:rPr>
          <w:rStyle w:val="Char3"/>
          <w:rFonts w:hint="cs"/>
          <w:rtl/>
        </w:rPr>
        <w:t xml:space="preserve">آمدند و گفتند: </w:t>
      </w:r>
      <w:r w:rsidR="00151CE7" w:rsidRPr="00E96E1C">
        <w:rPr>
          <w:rStyle w:val="Char3"/>
          <w:rtl/>
        </w:rPr>
        <w:t>«</w:t>
      </w:r>
      <w:r w:rsidR="00151CE7" w:rsidRPr="00E96E1C">
        <w:rPr>
          <w:rStyle w:val="Char3"/>
          <w:rFonts w:hint="cs"/>
          <w:rtl/>
        </w:rPr>
        <w:t>بر ما حد خدا را جار</w:t>
      </w:r>
      <w:r w:rsidRPr="00E96E1C">
        <w:rPr>
          <w:rStyle w:val="Char3"/>
          <w:rFonts w:hint="cs"/>
          <w:rtl/>
        </w:rPr>
        <w:t>ی</w:t>
      </w:r>
      <w:r w:rsidR="00151CE7" w:rsidRPr="00E96E1C">
        <w:rPr>
          <w:rStyle w:val="Char3"/>
          <w:rFonts w:hint="cs"/>
          <w:rtl/>
        </w:rPr>
        <w:t xml:space="preserve"> </w:t>
      </w:r>
      <w:r w:rsidRPr="00E96E1C">
        <w:rPr>
          <w:rStyle w:val="Char3"/>
          <w:rFonts w:hint="cs"/>
          <w:rtl/>
        </w:rPr>
        <w:t>ک</w:t>
      </w:r>
      <w:r w:rsidR="00151CE7" w:rsidRPr="00E96E1C">
        <w:rPr>
          <w:rStyle w:val="Char3"/>
          <w:rFonts w:hint="cs"/>
          <w:rtl/>
        </w:rPr>
        <w:t>ن ز</w:t>
      </w:r>
      <w:r w:rsidRPr="00E96E1C">
        <w:rPr>
          <w:rStyle w:val="Char3"/>
          <w:rFonts w:hint="cs"/>
          <w:rtl/>
        </w:rPr>
        <w:t>ی</w:t>
      </w:r>
      <w:r w:rsidR="00151CE7" w:rsidRPr="00E96E1C">
        <w:rPr>
          <w:rStyle w:val="Char3"/>
          <w:rFonts w:hint="cs"/>
          <w:rtl/>
        </w:rPr>
        <w:t>را ما د</w:t>
      </w:r>
      <w:r w:rsidRPr="00E96E1C">
        <w:rPr>
          <w:rStyle w:val="Char3"/>
          <w:rFonts w:hint="cs"/>
          <w:rtl/>
        </w:rPr>
        <w:t>ی</w:t>
      </w:r>
      <w:r w:rsidR="00151CE7" w:rsidRPr="00E96E1C">
        <w:rPr>
          <w:rStyle w:val="Char3"/>
          <w:rFonts w:hint="cs"/>
          <w:rtl/>
        </w:rPr>
        <w:t>شب شراب نوش</w:t>
      </w:r>
      <w:r w:rsidRPr="00E96E1C">
        <w:rPr>
          <w:rStyle w:val="Char3"/>
          <w:rFonts w:hint="cs"/>
          <w:rtl/>
        </w:rPr>
        <w:t>ی</w:t>
      </w:r>
      <w:r w:rsidR="00151CE7" w:rsidRPr="00E96E1C">
        <w:rPr>
          <w:rStyle w:val="Char3"/>
          <w:rFonts w:hint="cs"/>
          <w:rtl/>
        </w:rPr>
        <w:t>د</w:t>
      </w:r>
      <w:r w:rsidRPr="00E96E1C">
        <w:rPr>
          <w:rStyle w:val="Char3"/>
          <w:rFonts w:hint="cs"/>
          <w:rtl/>
        </w:rPr>
        <w:t>ی</w:t>
      </w:r>
      <w:r w:rsidR="00151CE7" w:rsidRPr="00E96E1C">
        <w:rPr>
          <w:rStyle w:val="Char3"/>
          <w:rFonts w:hint="cs"/>
          <w:rtl/>
        </w:rPr>
        <w:t>م</w:t>
      </w:r>
      <w:r w:rsidR="00151CE7" w:rsidRPr="00E96E1C">
        <w:rPr>
          <w:rStyle w:val="Char3"/>
          <w:rtl/>
        </w:rPr>
        <w:t>»</w:t>
      </w:r>
      <w:r w:rsidR="00151CE7" w:rsidRPr="00E96E1C">
        <w:rPr>
          <w:rStyle w:val="Char3"/>
          <w:rFonts w:hint="cs"/>
          <w:rtl/>
        </w:rPr>
        <w:t xml:space="preserve"> من آن</w:t>
      </w:r>
      <w:r w:rsidR="00686627" w:rsidRPr="00E96E1C">
        <w:rPr>
          <w:rStyle w:val="Char3"/>
          <w:rFonts w:hint="cs"/>
          <w:rtl/>
        </w:rPr>
        <w:t xml:space="preserve">‌ها </w:t>
      </w:r>
      <w:r w:rsidR="00151CE7" w:rsidRPr="00E96E1C">
        <w:rPr>
          <w:rStyle w:val="Char3"/>
          <w:rFonts w:hint="cs"/>
          <w:rtl/>
        </w:rPr>
        <w:t>را مورد سرزنش</w:t>
      </w:r>
      <w:r w:rsidR="00151CE7" w:rsidRPr="0087545D">
        <w:rPr>
          <w:rStyle w:val="Char3"/>
          <w:rFonts w:hint="cs"/>
          <w:rtl/>
        </w:rPr>
        <w:t xml:space="preserve"> قرار دادم و از خود راندم. اما عبدالرحمن تهد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 xml:space="preserve">د </w:t>
      </w:r>
      <w:r w:rsidRPr="00E13D26">
        <w:rPr>
          <w:rStyle w:val="Char3"/>
          <w:rFonts w:hint="cs"/>
          <w:rtl/>
        </w:rPr>
        <w:t>ک</w:t>
      </w:r>
      <w:r w:rsidR="00151CE7" w:rsidRPr="0087545D">
        <w:rPr>
          <w:rStyle w:val="Char3"/>
          <w:rFonts w:hint="cs"/>
          <w:rtl/>
        </w:rPr>
        <w:t xml:space="preserve">رد </w:t>
      </w:r>
      <w:r w:rsidRPr="00E13D26">
        <w:rPr>
          <w:rStyle w:val="Char3"/>
          <w:rFonts w:hint="cs"/>
          <w:rtl/>
        </w:rPr>
        <w:t>ک</w:t>
      </w:r>
      <w:r w:rsidR="00151CE7" w:rsidRPr="0087545D">
        <w:rPr>
          <w:rStyle w:val="Char3"/>
          <w:rFonts w:hint="cs"/>
          <w:rtl/>
        </w:rPr>
        <w:t>ه اگر بر ما حد را جار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 xml:space="preserve"> ن</w:t>
      </w:r>
      <w:r w:rsidRPr="00E13D26">
        <w:rPr>
          <w:rStyle w:val="Char3"/>
          <w:rFonts w:hint="cs"/>
          <w:rtl/>
        </w:rPr>
        <w:t>ک</w:t>
      </w:r>
      <w:r w:rsidR="00151CE7" w:rsidRPr="0087545D">
        <w:rPr>
          <w:rStyle w:val="Char3"/>
          <w:rFonts w:hint="cs"/>
          <w:rtl/>
        </w:rPr>
        <w:t>ن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 xml:space="preserve"> هنگام</w:t>
      </w:r>
      <w:r w:rsidRPr="00E13D26">
        <w:rPr>
          <w:rStyle w:val="Char3"/>
          <w:rFonts w:hint="cs"/>
          <w:rtl/>
        </w:rPr>
        <w:t>ی</w:t>
      </w:r>
      <w:r w:rsidR="00151CE7" w:rsidRPr="0087545D">
        <w:rPr>
          <w:rStyle w:val="Char3"/>
          <w:rFonts w:hint="cs"/>
          <w:rtl/>
        </w:rPr>
        <w:t xml:space="preserve"> </w:t>
      </w:r>
      <w:r w:rsidRPr="00E13D26">
        <w:rPr>
          <w:rStyle w:val="Char3"/>
          <w:rFonts w:hint="cs"/>
          <w:rtl/>
        </w:rPr>
        <w:t>ک</w:t>
      </w:r>
      <w:r w:rsidR="00151CE7" w:rsidRPr="0087545D">
        <w:rPr>
          <w:rStyle w:val="Char3"/>
          <w:rFonts w:hint="cs"/>
          <w:rtl/>
        </w:rPr>
        <w:t xml:space="preserve">ه پدرم آمد موضوع را به او خواهم گفت. </w:t>
      </w:r>
    </w:p>
    <w:p w:rsidR="00151CE7" w:rsidRPr="0087545D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>عمرو بن عاص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‌گو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د: من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قصد داشتم آن</w:t>
      </w:r>
      <w:r w:rsidR="00686627">
        <w:rPr>
          <w:rStyle w:val="Char3"/>
          <w:rFonts w:hint="cs"/>
          <w:rtl/>
        </w:rPr>
        <w:t xml:space="preserve">‌ها </w:t>
      </w:r>
      <w:r w:rsidRPr="0087545D">
        <w:rPr>
          <w:rStyle w:val="Char3"/>
          <w:rFonts w:hint="cs"/>
          <w:rtl/>
        </w:rPr>
        <w:t xml:space="preserve">را از خود دور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نم و از منزل 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رون نما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م، اما پس از شن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دن سخنان عبدالرحمن، آن</w:t>
      </w:r>
      <w:r w:rsidR="00686627">
        <w:rPr>
          <w:rStyle w:val="Char3"/>
          <w:rFonts w:hint="cs"/>
          <w:rtl/>
        </w:rPr>
        <w:t xml:space="preserve">‌ها </w:t>
      </w:r>
      <w:r w:rsidRPr="0087545D">
        <w:rPr>
          <w:rStyle w:val="Char3"/>
          <w:rFonts w:hint="cs"/>
          <w:rtl/>
        </w:rPr>
        <w:t>را به ح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اط خانه آورده و حد را جار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ردم، و عبدالرحمن پسر حضرت عمر، برادرش و ابوسروعه را به خانه برد و سر آن</w:t>
      </w:r>
      <w:r w:rsidR="00686627">
        <w:rPr>
          <w:rStyle w:val="Char3"/>
          <w:rFonts w:hint="cs"/>
          <w:rtl/>
        </w:rPr>
        <w:t xml:space="preserve">‌ها </w:t>
      </w:r>
      <w:r w:rsidRPr="0087545D">
        <w:rPr>
          <w:rStyle w:val="Char3"/>
          <w:rFonts w:hint="cs"/>
          <w:rtl/>
        </w:rPr>
        <w:t>را تراش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د. در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قسمت از حادثه با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 مقدار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شم!</w:t>
      </w:r>
      <w:r w:rsidR="00E96E1C">
        <w:rPr>
          <w:rStyle w:val="Char3"/>
          <w:rFonts w:hint="cs"/>
          <w:rtl/>
        </w:rPr>
        <w:t>.</w:t>
      </w:r>
      <w:r w:rsidRPr="0087545D">
        <w:rPr>
          <w:rStyle w:val="Char3"/>
          <w:rFonts w:hint="cs"/>
          <w:rtl/>
        </w:rPr>
        <w:t xml:space="preserve"> </w:t>
      </w:r>
    </w:p>
    <w:p w:rsidR="00151CE7" w:rsidRPr="0087545D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>پسر خل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فه با دوستش شراب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نوشد و پس از آن در اثر عذاب وجدان نزد حا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م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رود و از او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‌خواهد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مجازات شرع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را در مورد آنان اجرا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ند اما حا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م از اجرا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مجازات سرباز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‌زند، ول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پسر خل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فه او را تهد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ند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اگر فرق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او و بق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ه مسلم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قا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ل شود به پدرش ام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رالمومن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خبر خواهد داد. عمرو بن عاص مجبور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‌شود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قوان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شرع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را در مورد آنان اجرا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ند و سرشان را بتراشد! در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مورد با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 بگو</w:t>
      </w:r>
      <w:r w:rsidR="00E13D26" w:rsidRPr="00E13D26">
        <w:rPr>
          <w:rStyle w:val="Char3"/>
          <w:rFonts w:hint="cs"/>
          <w:rtl/>
        </w:rPr>
        <w:t>یی</w:t>
      </w:r>
      <w:r w:rsidRPr="0087545D">
        <w:rPr>
          <w:rStyle w:val="Char3"/>
          <w:rFonts w:hint="cs"/>
          <w:rtl/>
        </w:rPr>
        <w:t>م؟ ز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را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موضوع 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از به شرح 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شتر و حاش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ه نو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س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ندارد. طب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ع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است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مردم از موضوع با خبر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 xml:space="preserve">شوند و آنچه را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برا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فرزند خل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فه اتفاق افتاده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فهمند. ز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را آنان در ح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اط منزل حا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م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در معرض 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 عابر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قرار داشته مجازات شده</w:t>
      </w:r>
      <w:r w:rsidR="00E96E1C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 xml:space="preserve">اند. </w:t>
      </w:r>
    </w:p>
    <w:p w:rsidR="00151CE7" w:rsidRPr="00E96E1C" w:rsidRDefault="00151CE7" w:rsidP="00EC39A3">
      <w:pPr>
        <w:pStyle w:val="a5"/>
        <w:rPr>
          <w:rtl/>
        </w:rPr>
      </w:pPr>
      <w:r w:rsidRPr="0087545D">
        <w:rPr>
          <w:rStyle w:val="Char3"/>
          <w:rFonts w:hint="cs"/>
          <w:rtl/>
        </w:rPr>
        <w:t>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خبر پس از تحر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ف به حضرت عمر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87545D">
        <w:rPr>
          <w:rStyle w:val="Char3"/>
          <w:rtl/>
        </w:rPr>
        <w:t xml:space="preserve"> </w:t>
      </w:r>
      <w:r w:rsidRPr="0087545D">
        <w:rPr>
          <w:rStyle w:val="Char3"/>
          <w:rFonts w:hint="cs"/>
          <w:rtl/>
        </w:rPr>
        <w:t>رس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د و گفته شد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عمرو بن عاص مجازات لازم را در ح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اط منزلش اجرا ن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رده تا مردم بب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نند، بل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آنان را در داخل منزلش تنب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ه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رده است،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خبر، خشم خل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فه را بر انگ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خت و آنگاه نامه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به حا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م مصر به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ن مضمون </w:t>
      </w:r>
      <w:r w:rsidRPr="00E96E1C">
        <w:rPr>
          <w:rFonts w:hint="cs"/>
          <w:rtl/>
        </w:rPr>
        <w:t xml:space="preserve">نوشت: </w:t>
      </w:r>
      <w:r w:rsidRPr="00E96E1C">
        <w:rPr>
          <w:rtl/>
        </w:rPr>
        <w:t>«</w:t>
      </w:r>
      <w:r w:rsidRPr="00E96E1C">
        <w:rPr>
          <w:rStyle w:val="Char9"/>
          <w:rFonts w:hint="cs"/>
          <w:sz w:val="28"/>
          <w:szCs w:val="28"/>
          <w:rtl/>
        </w:rPr>
        <w:t>من از عمل و جرات تو تعجب م</w:t>
      </w:r>
      <w:r w:rsidR="00E13D26" w:rsidRPr="00E96E1C">
        <w:rPr>
          <w:rStyle w:val="Char9"/>
          <w:rFonts w:hint="cs"/>
          <w:sz w:val="28"/>
          <w:szCs w:val="28"/>
          <w:rtl/>
        </w:rPr>
        <w:t>ی</w:t>
      </w:r>
      <w:r w:rsidRPr="00E96E1C">
        <w:rPr>
          <w:rStyle w:val="Char9"/>
          <w:rFonts w:hint="cs"/>
          <w:sz w:val="28"/>
          <w:szCs w:val="28"/>
          <w:rtl/>
        </w:rPr>
        <w:t>‌</w:t>
      </w:r>
      <w:r w:rsidR="00E13D26" w:rsidRPr="00E96E1C">
        <w:rPr>
          <w:rStyle w:val="Char9"/>
          <w:rFonts w:hint="cs"/>
          <w:sz w:val="28"/>
          <w:szCs w:val="28"/>
          <w:rtl/>
        </w:rPr>
        <w:t>ک</w:t>
      </w:r>
      <w:r w:rsidRPr="00E96E1C">
        <w:rPr>
          <w:rStyle w:val="Char9"/>
          <w:rFonts w:hint="cs"/>
          <w:sz w:val="28"/>
          <w:szCs w:val="28"/>
          <w:rtl/>
        </w:rPr>
        <w:t>نم، ز</w:t>
      </w:r>
      <w:r w:rsidR="00E13D26" w:rsidRPr="00E96E1C">
        <w:rPr>
          <w:rStyle w:val="Char9"/>
          <w:rFonts w:hint="cs"/>
          <w:sz w:val="28"/>
          <w:szCs w:val="28"/>
          <w:rtl/>
        </w:rPr>
        <w:t>ی</w:t>
      </w:r>
      <w:r w:rsidRPr="00E96E1C">
        <w:rPr>
          <w:rStyle w:val="Char9"/>
          <w:rFonts w:hint="cs"/>
          <w:sz w:val="28"/>
          <w:szCs w:val="28"/>
          <w:rtl/>
        </w:rPr>
        <w:t>را بر خلاف پ</w:t>
      </w:r>
      <w:r w:rsidR="00E13D26" w:rsidRPr="00E96E1C">
        <w:rPr>
          <w:rStyle w:val="Char9"/>
          <w:rFonts w:hint="cs"/>
          <w:sz w:val="28"/>
          <w:szCs w:val="28"/>
          <w:rtl/>
        </w:rPr>
        <w:t>ی</w:t>
      </w:r>
      <w:r w:rsidRPr="00E96E1C">
        <w:rPr>
          <w:rStyle w:val="Char9"/>
          <w:rFonts w:hint="cs"/>
          <w:sz w:val="28"/>
          <w:szCs w:val="28"/>
          <w:rtl/>
        </w:rPr>
        <w:t xml:space="preserve">مان من عمل </w:t>
      </w:r>
      <w:r w:rsidR="00E13D26" w:rsidRPr="00E96E1C">
        <w:rPr>
          <w:rStyle w:val="Char9"/>
          <w:rFonts w:hint="cs"/>
          <w:sz w:val="28"/>
          <w:szCs w:val="28"/>
          <w:rtl/>
        </w:rPr>
        <w:t>ک</w:t>
      </w:r>
      <w:r w:rsidRPr="00E96E1C">
        <w:rPr>
          <w:rStyle w:val="Char9"/>
          <w:rFonts w:hint="cs"/>
          <w:sz w:val="28"/>
          <w:szCs w:val="28"/>
          <w:rtl/>
        </w:rPr>
        <w:t>رد</w:t>
      </w:r>
      <w:r w:rsidR="00E13D26" w:rsidRPr="00E96E1C">
        <w:rPr>
          <w:rStyle w:val="Char9"/>
          <w:rFonts w:hint="cs"/>
          <w:sz w:val="28"/>
          <w:szCs w:val="28"/>
          <w:rtl/>
        </w:rPr>
        <w:t>ی</w:t>
      </w:r>
      <w:r w:rsidRPr="00E96E1C">
        <w:rPr>
          <w:rStyle w:val="Char9"/>
          <w:rFonts w:hint="cs"/>
          <w:sz w:val="28"/>
          <w:szCs w:val="28"/>
          <w:rtl/>
        </w:rPr>
        <w:t>. نظرم ا</w:t>
      </w:r>
      <w:r w:rsidR="00E13D26" w:rsidRPr="00E96E1C">
        <w:rPr>
          <w:rStyle w:val="Char9"/>
          <w:rFonts w:hint="cs"/>
          <w:sz w:val="28"/>
          <w:szCs w:val="28"/>
          <w:rtl/>
        </w:rPr>
        <w:t>ی</w:t>
      </w:r>
      <w:r w:rsidRPr="00E96E1C">
        <w:rPr>
          <w:rStyle w:val="Char9"/>
          <w:rFonts w:hint="cs"/>
          <w:sz w:val="28"/>
          <w:szCs w:val="28"/>
          <w:rtl/>
        </w:rPr>
        <w:t xml:space="preserve">ن است </w:t>
      </w:r>
      <w:r w:rsidR="00E13D26" w:rsidRPr="00E96E1C">
        <w:rPr>
          <w:rStyle w:val="Char9"/>
          <w:rFonts w:hint="cs"/>
          <w:sz w:val="28"/>
          <w:szCs w:val="28"/>
          <w:rtl/>
        </w:rPr>
        <w:t>ک</w:t>
      </w:r>
      <w:r w:rsidRPr="00E96E1C">
        <w:rPr>
          <w:rStyle w:val="Char9"/>
          <w:rFonts w:hint="cs"/>
          <w:sz w:val="28"/>
          <w:szCs w:val="28"/>
          <w:rtl/>
        </w:rPr>
        <w:t xml:space="preserve">ه تو را از </w:t>
      </w:r>
      <w:r w:rsidR="00E13D26" w:rsidRPr="00E96E1C">
        <w:rPr>
          <w:rStyle w:val="Char9"/>
          <w:rFonts w:hint="cs"/>
          <w:sz w:val="28"/>
          <w:szCs w:val="28"/>
          <w:rtl/>
        </w:rPr>
        <w:t>ک</w:t>
      </w:r>
      <w:r w:rsidRPr="00E96E1C">
        <w:rPr>
          <w:rStyle w:val="Char9"/>
          <w:rFonts w:hint="cs"/>
          <w:sz w:val="28"/>
          <w:szCs w:val="28"/>
          <w:rtl/>
        </w:rPr>
        <w:t xml:space="preserve">ار بر </w:t>
      </w:r>
      <w:r w:rsidR="00E13D26" w:rsidRPr="00E96E1C">
        <w:rPr>
          <w:rStyle w:val="Char9"/>
          <w:rFonts w:hint="cs"/>
          <w:sz w:val="28"/>
          <w:szCs w:val="28"/>
          <w:rtl/>
        </w:rPr>
        <w:t>ک</w:t>
      </w:r>
      <w:r w:rsidRPr="00E96E1C">
        <w:rPr>
          <w:rStyle w:val="Char9"/>
          <w:rFonts w:hint="cs"/>
          <w:sz w:val="28"/>
          <w:szCs w:val="28"/>
          <w:rtl/>
        </w:rPr>
        <w:t xml:space="preserve">نار </w:t>
      </w:r>
      <w:r w:rsidR="00E13D26" w:rsidRPr="00E96E1C">
        <w:rPr>
          <w:rStyle w:val="Char9"/>
          <w:rFonts w:hint="cs"/>
          <w:sz w:val="28"/>
          <w:szCs w:val="28"/>
          <w:rtl/>
        </w:rPr>
        <w:t>ک</w:t>
      </w:r>
      <w:r w:rsidRPr="00E96E1C">
        <w:rPr>
          <w:rStyle w:val="Char9"/>
          <w:rFonts w:hint="cs"/>
          <w:sz w:val="28"/>
          <w:szCs w:val="28"/>
          <w:rtl/>
        </w:rPr>
        <w:t>نم و ا</w:t>
      </w:r>
      <w:r w:rsidR="00E13D26" w:rsidRPr="00E96E1C">
        <w:rPr>
          <w:rStyle w:val="Char9"/>
          <w:rFonts w:hint="cs"/>
          <w:sz w:val="28"/>
          <w:szCs w:val="28"/>
          <w:rtl/>
        </w:rPr>
        <w:t>ی</w:t>
      </w:r>
      <w:r w:rsidRPr="00E96E1C">
        <w:rPr>
          <w:rStyle w:val="Char9"/>
          <w:rFonts w:hint="cs"/>
          <w:sz w:val="28"/>
          <w:szCs w:val="28"/>
          <w:rtl/>
        </w:rPr>
        <w:t>ن رفتار برا</w:t>
      </w:r>
      <w:r w:rsidR="00E13D26" w:rsidRPr="00E96E1C">
        <w:rPr>
          <w:rStyle w:val="Char9"/>
          <w:rFonts w:hint="cs"/>
          <w:sz w:val="28"/>
          <w:szCs w:val="28"/>
          <w:rtl/>
        </w:rPr>
        <w:t>ی</w:t>
      </w:r>
      <w:r w:rsidRPr="00E96E1C">
        <w:rPr>
          <w:rStyle w:val="Char9"/>
          <w:rFonts w:hint="cs"/>
          <w:sz w:val="28"/>
          <w:szCs w:val="28"/>
          <w:rtl/>
        </w:rPr>
        <w:t xml:space="preserve"> تو زشت است، تو عبدالرحمن را در خانه</w:t>
      </w:r>
      <w:r w:rsidRPr="00E96E1C">
        <w:rPr>
          <w:rStyle w:val="Char9"/>
          <w:rFonts w:hint="eastAsia"/>
          <w:sz w:val="28"/>
          <w:szCs w:val="28"/>
          <w:rtl/>
        </w:rPr>
        <w:t>‌</w:t>
      </w:r>
      <w:r w:rsidRPr="00E96E1C">
        <w:rPr>
          <w:rStyle w:val="Char9"/>
          <w:rFonts w:hint="cs"/>
          <w:sz w:val="28"/>
          <w:szCs w:val="28"/>
          <w:rtl/>
        </w:rPr>
        <w:t xml:space="preserve">ات مجازات </w:t>
      </w:r>
      <w:r w:rsidR="00E13D26" w:rsidRPr="00E96E1C">
        <w:rPr>
          <w:rStyle w:val="Char9"/>
          <w:rFonts w:hint="cs"/>
          <w:sz w:val="28"/>
          <w:szCs w:val="28"/>
          <w:rtl/>
        </w:rPr>
        <w:t>ک</w:t>
      </w:r>
      <w:r w:rsidRPr="00E96E1C">
        <w:rPr>
          <w:rStyle w:val="Char9"/>
          <w:rFonts w:hint="cs"/>
          <w:sz w:val="28"/>
          <w:szCs w:val="28"/>
          <w:rtl/>
        </w:rPr>
        <w:t>رد</w:t>
      </w:r>
      <w:r w:rsidR="00E13D26" w:rsidRPr="00E96E1C">
        <w:rPr>
          <w:rStyle w:val="Char9"/>
          <w:rFonts w:hint="cs"/>
          <w:sz w:val="28"/>
          <w:szCs w:val="28"/>
          <w:rtl/>
        </w:rPr>
        <w:t>ی</w:t>
      </w:r>
      <w:r w:rsidRPr="00E96E1C">
        <w:rPr>
          <w:rStyle w:val="Char9"/>
          <w:rFonts w:hint="cs"/>
          <w:sz w:val="28"/>
          <w:szCs w:val="28"/>
          <w:rtl/>
        </w:rPr>
        <w:t xml:space="preserve"> و سرش را در خانه</w:t>
      </w:r>
      <w:r w:rsidRPr="00E96E1C">
        <w:rPr>
          <w:rStyle w:val="Char9"/>
          <w:rFonts w:hint="eastAsia"/>
          <w:sz w:val="28"/>
          <w:szCs w:val="28"/>
          <w:rtl/>
        </w:rPr>
        <w:t>‌</w:t>
      </w:r>
      <w:r w:rsidRPr="00E96E1C">
        <w:rPr>
          <w:rStyle w:val="Char9"/>
          <w:rFonts w:hint="cs"/>
          <w:sz w:val="28"/>
          <w:szCs w:val="28"/>
          <w:rtl/>
        </w:rPr>
        <w:t>ات تراش</w:t>
      </w:r>
      <w:r w:rsidR="00E13D26" w:rsidRPr="00E96E1C">
        <w:rPr>
          <w:rStyle w:val="Char9"/>
          <w:rFonts w:hint="cs"/>
          <w:sz w:val="28"/>
          <w:szCs w:val="28"/>
          <w:rtl/>
        </w:rPr>
        <w:t>ی</w:t>
      </w:r>
      <w:r w:rsidRPr="00E96E1C">
        <w:rPr>
          <w:rStyle w:val="Char9"/>
          <w:rFonts w:hint="cs"/>
          <w:sz w:val="28"/>
          <w:szCs w:val="28"/>
          <w:rtl/>
        </w:rPr>
        <w:t>د</w:t>
      </w:r>
      <w:r w:rsidR="00E13D26" w:rsidRPr="00E96E1C">
        <w:rPr>
          <w:rStyle w:val="Char9"/>
          <w:rFonts w:hint="cs"/>
          <w:sz w:val="28"/>
          <w:szCs w:val="28"/>
          <w:rtl/>
        </w:rPr>
        <w:t>ی</w:t>
      </w:r>
      <w:r w:rsidRPr="00E96E1C">
        <w:rPr>
          <w:rStyle w:val="Char9"/>
          <w:rFonts w:hint="cs"/>
          <w:sz w:val="28"/>
          <w:szCs w:val="28"/>
          <w:rtl/>
        </w:rPr>
        <w:t xml:space="preserve"> و م</w:t>
      </w:r>
      <w:r w:rsidR="00E13D26" w:rsidRPr="00E96E1C">
        <w:rPr>
          <w:rStyle w:val="Char9"/>
          <w:rFonts w:hint="cs"/>
          <w:sz w:val="28"/>
          <w:szCs w:val="28"/>
          <w:rtl/>
        </w:rPr>
        <w:t>ی</w:t>
      </w:r>
      <w:r w:rsidRPr="00E96E1C">
        <w:rPr>
          <w:rStyle w:val="Char9"/>
          <w:rFonts w:hint="cs"/>
          <w:sz w:val="28"/>
          <w:szCs w:val="28"/>
          <w:rtl/>
        </w:rPr>
        <w:t>‌دان</w:t>
      </w:r>
      <w:r w:rsidR="00E13D26" w:rsidRPr="00E96E1C">
        <w:rPr>
          <w:rStyle w:val="Char9"/>
          <w:rFonts w:hint="cs"/>
          <w:sz w:val="28"/>
          <w:szCs w:val="28"/>
          <w:rtl/>
        </w:rPr>
        <w:t>ی</w:t>
      </w:r>
      <w:r w:rsidRPr="00E96E1C">
        <w:rPr>
          <w:rStyle w:val="Char9"/>
          <w:rFonts w:hint="cs"/>
          <w:sz w:val="28"/>
          <w:szCs w:val="28"/>
          <w:rtl/>
        </w:rPr>
        <w:t xml:space="preserve"> </w:t>
      </w:r>
      <w:r w:rsidR="00E13D26" w:rsidRPr="00E96E1C">
        <w:rPr>
          <w:rStyle w:val="Char9"/>
          <w:rFonts w:hint="cs"/>
          <w:sz w:val="28"/>
          <w:szCs w:val="28"/>
          <w:rtl/>
        </w:rPr>
        <w:t>ک</w:t>
      </w:r>
      <w:r w:rsidRPr="00E96E1C">
        <w:rPr>
          <w:rStyle w:val="Char9"/>
          <w:rFonts w:hint="cs"/>
          <w:sz w:val="28"/>
          <w:szCs w:val="28"/>
          <w:rtl/>
        </w:rPr>
        <w:t>ه با ا</w:t>
      </w:r>
      <w:r w:rsidR="00E13D26" w:rsidRPr="00E96E1C">
        <w:rPr>
          <w:rStyle w:val="Char9"/>
          <w:rFonts w:hint="cs"/>
          <w:sz w:val="28"/>
          <w:szCs w:val="28"/>
          <w:rtl/>
        </w:rPr>
        <w:t>ی</w:t>
      </w:r>
      <w:r w:rsidRPr="00E96E1C">
        <w:rPr>
          <w:rStyle w:val="Char9"/>
          <w:rFonts w:hint="cs"/>
          <w:sz w:val="28"/>
          <w:szCs w:val="28"/>
          <w:rtl/>
        </w:rPr>
        <w:t xml:space="preserve">ن </w:t>
      </w:r>
      <w:r w:rsidR="00E13D26" w:rsidRPr="00E96E1C">
        <w:rPr>
          <w:rStyle w:val="Char9"/>
          <w:rFonts w:hint="cs"/>
          <w:sz w:val="28"/>
          <w:szCs w:val="28"/>
          <w:rtl/>
        </w:rPr>
        <w:t>ک</w:t>
      </w:r>
      <w:r w:rsidRPr="00E96E1C">
        <w:rPr>
          <w:rStyle w:val="Char9"/>
          <w:rFonts w:hint="cs"/>
          <w:sz w:val="28"/>
          <w:szCs w:val="28"/>
          <w:rtl/>
        </w:rPr>
        <w:t xml:space="preserve">ار در واقع با من مخالفت </w:t>
      </w:r>
      <w:r w:rsidR="00E13D26" w:rsidRPr="00E96E1C">
        <w:rPr>
          <w:rStyle w:val="Char9"/>
          <w:rFonts w:hint="cs"/>
          <w:sz w:val="28"/>
          <w:szCs w:val="28"/>
          <w:rtl/>
        </w:rPr>
        <w:t>ک</w:t>
      </w:r>
      <w:r w:rsidRPr="00E96E1C">
        <w:rPr>
          <w:rStyle w:val="Char9"/>
          <w:rFonts w:hint="cs"/>
          <w:sz w:val="28"/>
          <w:szCs w:val="28"/>
          <w:rtl/>
        </w:rPr>
        <w:t>رده</w:t>
      </w:r>
      <w:r w:rsidRPr="00E96E1C">
        <w:rPr>
          <w:rStyle w:val="Char9"/>
          <w:rFonts w:hint="eastAsia"/>
          <w:sz w:val="28"/>
          <w:szCs w:val="28"/>
          <w:rtl/>
        </w:rPr>
        <w:t>‌</w:t>
      </w:r>
      <w:r w:rsidRPr="00E96E1C">
        <w:rPr>
          <w:rStyle w:val="Char9"/>
          <w:rFonts w:hint="cs"/>
          <w:sz w:val="28"/>
          <w:szCs w:val="28"/>
          <w:rtl/>
        </w:rPr>
        <w:t>ا</w:t>
      </w:r>
      <w:r w:rsidR="00E13D26" w:rsidRPr="00E96E1C">
        <w:rPr>
          <w:rStyle w:val="Char9"/>
          <w:rFonts w:hint="cs"/>
          <w:sz w:val="28"/>
          <w:szCs w:val="28"/>
          <w:rtl/>
        </w:rPr>
        <w:t>ی</w:t>
      </w:r>
      <w:r w:rsidRPr="00E96E1C">
        <w:rPr>
          <w:rStyle w:val="Char9"/>
          <w:rFonts w:hint="cs"/>
          <w:sz w:val="28"/>
          <w:szCs w:val="28"/>
          <w:rtl/>
        </w:rPr>
        <w:t xml:space="preserve">؟ عبدالرحمن </w:t>
      </w:r>
      <w:r w:rsidR="00E13D26" w:rsidRPr="00E96E1C">
        <w:rPr>
          <w:rStyle w:val="Char9"/>
          <w:rFonts w:hint="cs"/>
          <w:sz w:val="28"/>
          <w:szCs w:val="28"/>
          <w:rtl/>
        </w:rPr>
        <w:t>یک</w:t>
      </w:r>
      <w:r w:rsidRPr="00E96E1C">
        <w:rPr>
          <w:rStyle w:val="Char9"/>
          <w:rFonts w:hint="cs"/>
          <w:sz w:val="28"/>
          <w:szCs w:val="28"/>
          <w:rtl/>
        </w:rPr>
        <w:t xml:space="preserve"> نفر از عامه</w:t>
      </w:r>
      <w:r w:rsidRPr="00E96E1C">
        <w:rPr>
          <w:rStyle w:val="Char9"/>
          <w:rFonts w:hint="eastAsia"/>
          <w:sz w:val="28"/>
          <w:szCs w:val="28"/>
          <w:rtl/>
        </w:rPr>
        <w:t>‌</w:t>
      </w:r>
      <w:r w:rsidR="00E13D26" w:rsidRPr="00E96E1C">
        <w:rPr>
          <w:rStyle w:val="Char9"/>
          <w:rFonts w:hint="cs"/>
          <w:sz w:val="28"/>
          <w:szCs w:val="28"/>
          <w:rtl/>
        </w:rPr>
        <w:t>ی</w:t>
      </w:r>
      <w:r w:rsidRPr="00E96E1C">
        <w:rPr>
          <w:rStyle w:val="Char9"/>
          <w:rFonts w:hint="cs"/>
          <w:sz w:val="28"/>
          <w:szCs w:val="28"/>
          <w:rtl/>
        </w:rPr>
        <w:t xml:space="preserve"> مردم است، با او همان رفتار را با</w:t>
      </w:r>
      <w:r w:rsidR="00E13D26" w:rsidRPr="00E96E1C">
        <w:rPr>
          <w:rStyle w:val="Char9"/>
          <w:rFonts w:hint="cs"/>
          <w:sz w:val="28"/>
          <w:szCs w:val="28"/>
          <w:rtl/>
        </w:rPr>
        <w:t>ی</w:t>
      </w:r>
      <w:r w:rsidRPr="00E96E1C">
        <w:rPr>
          <w:rStyle w:val="Char9"/>
          <w:rFonts w:hint="cs"/>
          <w:sz w:val="28"/>
          <w:szCs w:val="28"/>
          <w:rtl/>
        </w:rPr>
        <w:t>د داشته باش</w:t>
      </w:r>
      <w:r w:rsidR="00E13D26" w:rsidRPr="00E96E1C">
        <w:rPr>
          <w:rStyle w:val="Char9"/>
          <w:rFonts w:hint="cs"/>
          <w:sz w:val="28"/>
          <w:szCs w:val="28"/>
          <w:rtl/>
        </w:rPr>
        <w:t>ی</w:t>
      </w:r>
      <w:r w:rsidRPr="00E96E1C">
        <w:rPr>
          <w:rStyle w:val="Char9"/>
          <w:rFonts w:hint="cs"/>
          <w:sz w:val="28"/>
          <w:szCs w:val="28"/>
          <w:rtl/>
        </w:rPr>
        <w:t xml:space="preserve"> </w:t>
      </w:r>
      <w:r w:rsidR="00E13D26" w:rsidRPr="00E96E1C">
        <w:rPr>
          <w:rStyle w:val="Char9"/>
          <w:rFonts w:hint="cs"/>
          <w:sz w:val="28"/>
          <w:szCs w:val="28"/>
          <w:rtl/>
        </w:rPr>
        <w:t>ک</w:t>
      </w:r>
      <w:r w:rsidRPr="00E96E1C">
        <w:rPr>
          <w:rStyle w:val="Char9"/>
          <w:rFonts w:hint="cs"/>
          <w:sz w:val="28"/>
          <w:szCs w:val="28"/>
          <w:rtl/>
        </w:rPr>
        <w:t>ه با د</w:t>
      </w:r>
      <w:r w:rsidR="00E13D26" w:rsidRPr="00E96E1C">
        <w:rPr>
          <w:rStyle w:val="Char9"/>
          <w:rFonts w:hint="cs"/>
          <w:sz w:val="28"/>
          <w:szCs w:val="28"/>
          <w:rtl/>
        </w:rPr>
        <w:t>ی</w:t>
      </w:r>
      <w:r w:rsidRPr="00E96E1C">
        <w:rPr>
          <w:rStyle w:val="Char9"/>
          <w:rFonts w:hint="cs"/>
          <w:sz w:val="28"/>
          <w:szCs w:val="28"/>
          <w:rtl/>
        </w:rPr>
        <w:t>گران دار</w:t>
      </w:r>
      <w:r w:rsidR="00E13D26" w:rsidRPr="00E96E1C">
        <w:rPr>
          <w:rStyle w:val="Char9"/>
          <w:rFonts w:hint="cs"/>
          <w:sz w:val="28"/>
          <w:szCs w:val="28"/>
          <w:rtl/>
        </w:rPr>
        <w:t>ی</w:t>
      </w:r>
      <w:r w:rsidRPr="00E96E1C">
        <w:rPr>
          <w:rStyle w:val="Char9"/>
          <w:rFonts w:hint="cs"/>
          <w:sz w:val="28"/>
          <w:szCs w:val="28"/>
          <w:rtl/>
        </w:rPr>
        <w:t>، اما تو با خودت گفته</w:t>
      </w:r>
      <w:r w:rsidRPr="00E96E1C">
        <w:rPr>
          <w:rStyle w:val="Char9"/>
          <w:rFonts w:hint="eastAsia"/>
          <w:sz w:val="28"/>
          <w:szCs w:val="28"/>
          <w:rtl/>
        </w:rPr>
        <w:t>‌</w:t>
      </w:r>
      <w:r w:rsidRPr="00E96E1C">
        <w:rPr>
          <w:rStyle w:val="Char9"/>
          <w:rFonts w:hint="cs"/>
          <w:sz w:val="28"/>
          <w:szCs w:val="28"/>
          <w:rtl/>
        </w:rPr>
        <w:t>ا</w:t>
      </w:r>
      <w:r w:rsidR="00E13D26" w:rsidRPr="00E96E1C">
        <w:rPr>
          <w:rStyle w:val="Char9"/>
          <w:rFonts w:hint="cs"/>
          <w:sz w:val="28"/>
          <w:szCs w:val="28"/>
          <w:rtl/>
        </w:rPr>
        <w:t>ی</w:t>
      </w:r>
      <w:r w:rsidRPr="00E96E1C">
        <w:rPr>
          <w:rStyle w:val="Char9"/>
          <w:rFonts w:hint="cs"/>
          <w:sz w:val="28"/>
          <w:szCs w:val="28"/>
          <w:rtl/>
        </w:rPr>
        <w:t xml:space="preserve"> </w:t>
      </w:r>
      <w:r w:rsidR="00E13D26" w:rsidRPr="00E96E1C">
        <w:rPr>
          <w:rStyle w:val="Char9"/>
          <w:rFonts w:hint="cs"/>
          <w:sz w:val="28"/>
          <w:szCs w:val="28"/>
          <w:rtl/>
        </w:rPr>
        <w:t>ک</w:t>
      </w:r>
      <w:r w:rsidRPr="00E96E1C">
        <w:rPr>
          <w:rStyle w:val="Char9"/>
          <w:rFonts w:hint="cs"/>
          <w:sz w:val="28"/>
          <w:szCs w:val="28"/>
          <w:rtl/>
        </w:rPr>
        <w:t>ه او فرزند ام</w:t>
      </w:r>
      <w:r w:rsidR="00E13D26" w:rsidRPr="00E96E1C">
        <w:rPr>
          <w:rStyle w:val="Char9"/>
          <w:rFonts w:hint="cs"/>
          <w:sz w:val="28"/>
          <w:szCs w:val="28"/>
          <w:rtl/>
        </w:rPr>
        <w:t>ی</w:t>
      </w:r>
      <w:r w:rsidRPr="00E96E1C">
        <w:rPr>
          <w:rStyle w:val="Char9"/>
          <w:rFonts w:hint="cs"/>
          <w:sz w:val="28"/>
          <w:szCs w:val="28"/>
          <w:rtl/>
        </w:rPr>
        <w:t>رالمومن</w:t>
      </w:r>
      <w:r w:rsidR="00E13D26" w:rsidRPr="00E96E1C">
        <w:rPr>
          <w:rStyle w:val="Char9"/>
          <w:rFonts w:hint="cs"/>
          <w:sz w:val="28"/>
          <w:szCs w:val="28"/>
          <w:rtl/>
        </w:rPr>
        <w:t>ی</w:t>
      </w:r>
      <w:r w:rsidRPr="00E96E1C">
        <w:rPr>
          <w:rStyle w:val="Char9"/>
          <w:rFonts w:hint="cs"/>
          <w:sz w:val="28"/>
          <w:szCs w:val="28"/>
          <w:rtl/>
        </w:rPr>
        <w:t>ن است! م</w:t>
      </w:r>
      <w:r w:rsidR="00E13D26" w:rsidRPr="00E96E1C">
        <w:rPr>
          <w:rStyle w:val="Char9"/>
          <w:rFonts w:hint="cs"/>
          <w:sz w:val="28"/>
          <w:szCs w:val="28"/>
          <w:rtl/>
        </w:rPr>
        <w:t>ی</w:t>
      </w:r>
      <w:r w:rsidRPr="00E96E1C">
        <w:rPr>
          <w:rStyle w:val="Char9"/>
          <w:rFonts w:hint="cs"/>
          <w:sz w:val="28"/>
          <w:szCs w:val="28"/>
          <w:rtl/>
        </w:rPr>
        <w:t>‌دان</w:t>
      </w:r>
      <w:r w:rsidR="00E13D26" w:rsidRPr="00E96E1C">
        <w:rPr>
          <w:rStyle w:val="Char9"/>
          <w:rFonts w:hint="cs"/>
          <w:sz w:val="28"/>
          <w:szCs w:val="28"/>
          <w:rtl/>
        </w:rPr>
        <w:t>ی</w:t>
      </w:r>
      <w:r w:rsidRPr="00E96E1C">
        <w:rPr>
          <w:rStyle w:val="Char9"/>
          <w:rFonts w:hint="cs"/>
          <w:sz w:val="28"/>
          <w:szCs w:val="28"/>
          <w:rtl/>
        </w:rPr>
        <w:t xml:space="preserve"> من در حق</w:t>
      </w:r>
      <w:r w:rsidR="00E13D26" w:rsidRPr="00E96E1C">
        <w:rPr>
          <w:rStyle w:val="Char9"/>
          <w:rFonts w:hint="cs"/>
          <w:sz w:val="28"/>
          <w:szCs w:val="28"/>
          <w:rtl/>
        </w:rPr>
        <w:t>ی</w:t>
      </w:r>
      <w:r w:rsidRPr="00E96E1C">
        <w:rPr>
          <w:rStyle w:val="Char9"/>
          <w:rFonts w:hint="cs"/>
          <w:sz w:val="28"/>
          <w:szCs w:val="28"/>
          <w:rtl/>
        </w:rPr>
        <w:t xml:space="preserve"> </w:t>
      </w:r>
      <w:r w:rsidR="00E13D26" w:rsidRPr="00E96E1C">
        <w:rPr>
          <w:rStyle w:val="Char9"/>
          <w:rFonts w:hint="cs"/>
          <w:sz w:val="28"/>
          <w:szCs w:val="28"/>
          <w:rtl/>
        </w:rPr>
        <w:t>ک</w:t>
      </w:r>
      <w:r w:rsidRPr="00E96E1C">
        <w:rPr>
          <w:rStyle w:val="Char9"/>
          <w:rFonts w:hint="cs"/>
          <w:sz w:val="28"/>
          <w:szCs w:val="28"/>
          <w:rtl/>
        </w:rPr>
        <w:t xml:space="preserve">ه خدا واجب </w:t>
      </w:r>
      <w:r w:rsidR="00E13D26" w:rsidRPr="00E96E1C">
        <w:rPr>
          <w:rStyle w:val="Char9"/>
          <w:rFonts w:hint="cs"/>
          <w:sz w:val="28"/>
          <w:szCs w:val="28"/>
          <w:rtl/>
        </w:rPr>
        <w:t>ک</w:t>
      </w:r>
      <w:r w:rsidRPr="00E96E1C">
        <w:rPr>
          <w:rStyle w:val="Char9"/>
          <w:rFonts w:hint="cs"/>
          <w:sz w:val="28"/>
          <w:szCs w:val="28"/>
          <w:rtl/>
        </w:rPr>
        <w:t>رده است برا</w:t>
      </w:r>
      <w:r w:rsidR="00E13D26" w:rsidRPr="00E96E1C">
        <w:rPr>
          <w:rStyle w:val="Char9"/>
          <w:rFonts w:hint="cs"/>
          <w:sz w:val="28"/>
          <w:szCs w:val="28"/>
          <w:rtl/>
        </w:rPr>
        <w:t>ی</w:t>
      </w:r>
      <w:r w:rsidRPr="00E96E1C">
        <w:rPr>
          <w:rStyle w:val="Char9"/>
          <w:rFonts w:hint="cs"/>
          <w:sz w:val="28"/>
          <w:szCs w:val="28"/>
          <w:rtl/>
        </w:rPr>
        <w:t xml:space="preserve"> ه</w:t>
      </w:r>
      <w:r w:rsidR="00E13D26" w:rsidRPr="00E96E1C">
        <w:rPr>
          <w:rStyle w:val="Char9"/>
          <w:rFonts w:hint="cs"/>
          <w:sz w:val="28"/>
          <w:szCs w:val="28"/>
          <w:rtl/>
        </w:rPr>
        <w:t>ی</w:t>
      </w:r>
      <w:r w:rsidRPr="00E96E1C">
        <w:rPr>
          <w:rStyle w:val="Char9"/>
          <w:rFonts w:hint="cs"/>
          <w:sz w:val="28"/>
          <w:szCs w:val="28"/>
          <w:rtl/>
        </w:rPr>
        <w:t xml:space="preserve">چ </w:t>
      </w:r>
      <w:r w:rsidR="00E13D26" w:rsidRPr="00E96E1C">
        <w:rPr>
          <w:rStyle w:val="Char9"/>
          <w:rFonts w:hint="cs"/>
          <w:sz w:val="28"/>
          <w:szCs w:val="28"/>
          <w:rtl/>
        </w:rPr>
        <w:t>ک</w:t>
      </w:r>
      <w:r w:rsidRPr="00E96E1C">
        <w:rPr>
          <w:rStyle w:val="Char9"/>
          <w:rFonts w:hint="cs"/>
          <w:sz w:val="28"/>
          <w:szCs w:val="28"/>
          <w:rtl/>
        </w:rPr>
        <w:t>س گذشت و سهل</w:t>
      </w:r>
      <w:r w:rsidRPr="00E96E1C">
        <w:rPr>
          <w:rStyle w:val="Char9"/>
          <w:rFonts w:hint="eastAsia"/>
          <w:sz w:val="28"/>
          <w:szCs w:val="28"/>
          <w:rtl/>
        </w:rPr>
        <w:t>‌</w:t>
      </w:r>
      <w:r w:rsidRPr="00E96E1C">
        <w:rPr>
          <w:rStyle w:val="Char9"/>
          <w:rFonts w:hint="cs"/>
          <w:sz w:val="28"/>
          <w:szCs w:val="28"/>
          <w:rtl/>
        </w:rPr>
        <w:t>انگار</w:t>
      </w:r>
      <w:r w:rsidR="00E13D26" w:rsidRPr="00E96E1C">
        <w:rPr>
          <w:rStyle w:val="Char9"/>
          <w:rFonts w:hint="cs"/>
          <w:sz w:val="28"/>
          <w:szCs w:val="28"/>
          <w:rtl/>
        </w:rPr>
        <w:t>ی</w:t>
      </w:r>
      <w:r w:rsidRPr="00E96E1C">
        <w:rPr>
          <w:rStyle w:val="Char9"/>
          <w:rFonts w:hint="cs"/>
          <w:sz w:val="28"/>
          <w:szCs w:val="28"/>
          <w:rtl/>
        </w:rPr>
        <w:t xml:space="preserve"> ندارم. هرگاه نامه‌</w:t>
      </w:r>
      <w:r w:rsidR="00E13D26" w:rsidRPr="00E96E1C">
        <w:rPr>
          <w:rStyle w:val="Char9"/>
          <w:rFonts w:hint="cs"/>
          <w:sz w:val="28"/>
          <w:szCs w:val="28"/>
          <w:rtl/>
        </w:rPr>
        <w:t>ی</w:t>
      </w:r>
      <w:r w:rsidRPr="00E96E1C">
        <w:rPr>
          <w:rStyle w:val="Char9"/>
          <w:rFonts w:hint="cs"/>
          <w:sz w:val="28"/>
          <w:szCs w:val="28"/>
          <w:rtl/>
        </w:rPr>
        <w:t xml:space="preserve"> من به دستت رس</w:t>
      </w:r>
      <w:r w:rsidR="00E13D26" w:rsidRPr="00E96E1C">
        <w:rPr>
          <w:rStyle w:val="Char9"/>
          <w:rFonts w:hint="cs"/>
          <w:sz w:val="28"/>
          <w:szCs w:val="28"/>
          <w:rtl/>
        </w:rPr>
        <w:t>ی</w:t>
      </w:r>
      <w:r w:rsidRPr="00E96E1C">
        <w:rPr>
          <w:rStyle w:val="Char9"/>
          <w:rFonts w:hint="cs"/>
          <w:sz w:val="28"/>
          <w:szCs w:val="28"/>
          <w:rtl/>
        </w:rPr>
        <w:t>د فرزندم را با عبا</w:t>
      </w:r>
      <w:r w:rsidR="00E13D26" w:rsidRPr="00E96E1C">
        <w:rPr>
          <w:rStyle w:val="Char9"/>
          <w:rFonts w:hint="cs"/>
          <w:sz w:val="28"/>
          <w:szCs w:val="28"/>
          <w:rtl/>
        </w:rPr>
        <w:t>یی</w:t>
      </w:r>
      <w:r w:rsidRPr="00E96E1C">
        <w:rPr>
          <w:rStyle w:val="Char9"/>
          <w:rFonts w:hint="cs"/>
          <w:sz w:val="28"/>
          <w:szCs w:val="28"/>
          <w:rtl/>
        </w:rPr>
        <w:t xml:space="preserve"> پاره نزد من بفرست تا نت</w:t>
      </w:r>
      <w:r w:rsidR="00E13D26" w:rsidRPr="00E96E1C">
        <w:rPr>
          <w:rStyle w:val="Char9"/>
          <w:rFonts w:hint="cs"/>
          <w:sz w:val="28"/>
          <w:szCs w:val="28"/>
          <w:rtl/>
        </w:rPr>
        <w:t>ی</w:t>
      </w:r>
      <w:r w:rsidRPr="00E96E1C">
        <w:rPr>
          <w:rStyle w:val="Char9"/>
          <w:rFonts w:hint="cs"/>
          <w:sz w:val="28"/>
          <w:szCs w:val="28"/>
          <w:rtl/>
        </w:rPr>
        <w:t>جه</w:t>
      </w:r>
      <w:r w:rsidRPr="00E96E1C">
        <w:rPr>
          <w:rStyle w:val="Char9"/>
          <w:rFonts w:hint="eastAsia"/>
          <w:sz w:val="28"/>
          <w:szCs w:val="28"/>
          <w:rtl/>
        </w:rPr>
        <w:t>‌</w:t>
      </w:r>
      <w:r w:rsidR="00E13D26" w:rsidRPr="00E96E1C">
        <w:rPr>
          <w:rStyle w:val="Char9"/>
          <w:rFonts w:hint="cs"/>
          <w:sz w:val="28"/>
          <w:szCs w:val="28"/>
          <w:rtl/>
        </w:rPr>
        <w:t>ی</w:t>
      </w:r>
      <w:r w:rsidRPr="00E96E1C">
        <w:rPr>
          <w:rStyle w:val="Char9"/>
          <w:rFonts w:hint="cs"/>
          <w:sz w:val="28"/>
          <w:szCs w:val="28"/>
          <w:rtl/>
        </w:rPr>
        <w:t xml:space="preserve"> عمل زشت خودش را بب</w:t>
      </w:r>
      <w:r w:rsidR="00E13D26" w:rsidRPr="00E96E1C">
        <w:rPr>
          <w:rStyle w:val="Char9"/>
          <w:rFonts w:hint="cs"/>
          <w:sz w:val="28"/>
          <w:szCs w:val="28"/>
          <w:rtl/>
        </w:rPr>
        <w:t>ی</w:t>
      </w:r>
      <w:r w:rsidRPr="00E96E1C">
        <w:rPr>
          <w:rStyle w:val="Char9"/>
          <w:rFonts w:hint="cs"/>
          <w:sz w:val="28"/>
          <w:szCs w:val="28"/>
          <w:rtl/>
        </w:rPr>
        <w:t>ند</w:t>
      </w:r>
      <w:r w:rsidR="0087545D" w:rsidRPr="00E96E1C">
        <w:rPr>
          <w:rFonts w:hint="cs"/>
          <w:rtl/>
        </w:rPr>
        <w:t>»</w:t>
      </w:r>
      <w:r w:rsidRPr="00E96E1C">
        <w:rPr>
          <w:rFonts w:hint="cs"/>
          <w:rtl/>
        </w:rPr>
        <w:t xml:space="preserve">. </w:t>
      </w:r>
    </w:p>
    <w:p w:rsidR="00151CE7" w:rsidRPr="0087545D" w:rsidRDefault="00151CE7" w:rsidP="00EC39A3">
      <w:pPr>
        <w:pStyle w:val="a5"/>
        <w:rPr>
          <w:rStyle w:val="Char3"/>
          <w:rtl/>
        </w:rPr>
      </w:pPr>
      <w:r w:rsidRPr="00E96E1C">
        <w:rPr>
          <w:rFonts w:hint="cs"/>
          <w:rtl/>
        </w:rPr>
        <w:t>عمرو بن عاص نامه</w:t>
      </w:r>
      <w:r w:rsidRPr="00E96E1C">
        <w:rPr>
          <w:rFonts w:hint="eastAsia"/>
          <w:rtl/>
        </w:rPr>
        <w:t>‌</w:t>
      </w:r>
      <w:r w:rsidRPr="00E96E1C">
        <w:rPr>
          <w:rFonts w:hint="cs"/>
          <w:rtl/>
        </w:rPr>
        <w:t>ا</w:t>
      </w:r>
      <w:r w:rsidR="00E13D26" w:rsidRPr="00E96E1C">
        <w:rPr>
          <w:rFonts w:hint="cs"/>
          <w:rtl/>
        </w:rPr>
        <w:t>ی</w:t>
      </w:r>
      <w:r w:rsidRPr="00E96E1C">
        <w:rPr>
          <w:rFonts w:hint="cs"/>
          <w:rtl/>
        </w:rPr>
        <w:t xml:space="preserve"> به خل</w:t>
      </w:r>
      <w:r w:rsidR="00E13D26" w:rsidRPr="00E96E1C">
        <w:rPr>
          <w:rFonts w:hint="cs"/>
          <w:rtl/>
        </w:rPr>
        <w:t>ی</w:t>
      </w:r>
      <w:r w:rsidRPr="00E96E1C">
        <w:rPr>
          <w:rFonts w:hint="cs"/>
          <w:rtl/>
        </w:rPr>
        <w:t xml:space="preserve">فه نوشت و به او خبر داد </w:t>
      </w:r>
      <w:r w:rsidR="00E13D26" w:rsidRPr="00E96E1C">
        <w:rPr>
          <w:rFonts w:hint="cs"/>
          <w:rtl/>
        </w:rPr>
        <w:t>ک</w:t>
      </w:r>
      <w:r w:rsidRPr="00E96E1C">
        <w:rPr>
          <w:rFonts w:hint="cs"/>
          <w:rtl/>
        </w:rPr>
        <w:t>ه فرزندش را در ح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اط منزل حد زده است و نامه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را به عبدالرحمن داد و برا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اجرا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دستور خل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فه مجبور شد عبا</w:t>
      </w:r>
      <w:r w:rsidR="00E13D26" w:rsidRPr="00E13D26">
        <w:rPr>
          <w:rStyle w:val="Char3"/>
          <w:rFonts w:hint="cs"/>
          <w:rtl/>
        </w:rPr>
        <w:t>یی</w:t>
      </w:r>
      <w:r w:rsidRPr="0087545D">
        <w:rPr>
          <w:rStyle w:val="Char3"/>
          <w:rFonts w:hint="cs"/>
          <w:rtl/>
        </w:rPr>
        <w:t xml:space="preserve"> زبر و خشن به رنگ ت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ره بر تن مجرم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ند و سپس او را نزد پدرش فرستاد. </w:t>
      </w:r>
    </w:p>
    <w:p w:rsidR="00151CE7" w:rsidRPr="00E96E1C" w:rsidRDefault="00151CE7" w:rsidP="00EC39A3">
      <w:pPr>
        <w:pStyle w:val="a5"/>
        <w:rPr>
          <w:rtl/>
        </w:rPr>
      </w:pPr>
      <w:r w:rsidRPr="0087545D">
        <w:rPr>
          <w:rStyle w:val="Char3"/>
          <w:rFonts w:hint="cs"/>
          <w:rtl/>
        </w:rPr>
        <w:t>عبدالرحمن دچار 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مار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سخت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شد و زمان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به حضور پدرش رس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 توانا</w:t>
      </w:r>
      <w:r w:rsidR="00E13D26" w:rsidRPr="00E13D26">
        <w:rPr>
          <w:rStyle w:val="Char3"/>
          <w:rFonts w:hint="cs"/>
          <w:rtl/>
        </w:rPr>
        <w:t>یی</w:t>
      </w:r>
      <w:r w:rsidRPr="0087545D">
        <w:rPr>
          <w:rStyle w:val="Char3"/>
          <w:rFonts w:hint="cs"/>
          <w:rtl/>
        </w:rPr>
        <w:t xml:space="preserve"> راه رفتن را نداشت، خل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فه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بشدت ناراحت بود، علاقه</w:t>
      </w:r>
      <w:r w:rsidRPr="0087545D">
        <w:rPr>
          <w:rStyle w:val="Char3"/>
          <w:rFonts w:hint="eastAsia"/>
          <w:rtl/>
        </w:rPr>
        <w:t>‌</w:t>
      </w:r>
      <w:r w:rsidRPr="0087545D">
        <w:rPr>
          <w:rStyle w:val="Char3"/>
          <w:rFonts w:hint="cs"/>
          <w:rtl/>
        </w:rPr>
        <w:t>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به 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دن او نداشت و هم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ن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چشمش به او افتاد با خشم فر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اد زد: </w:t>
      </w:r>
      <w:r>
        <w:rPr>
          <w:rFonts w:ascii="Traditional Arabic" w:hAnsi="Traditional Arabic" w:cs="Traditional Arabic"/>
          <w:rtl/>
        </w:rPr>
        <w:t>«</w:t>
      </w:r>
      <w:r w:rsidRPr="0087545D">
        <w:rPr>
          <w:rStyle w:val="Char9"/>
          <w:rFonts w:hint="cs"/>
          <w:rtl/>
        </w:rPr>
        <w:t>ا</w:t>
      </w:r>
      <w:r w:rsidR="00E13D26" w:rsidRPr="00E13D26">
        <w:rPr>
          <w:rStyle w:val="Char9"/>
          <w:rFonts w:hint="cs"/>
          <w:rtl/>
        </w:rPr>
        <w:t>ی</w:t>
      </w:r>
      <w:r w:rsidRPr="0087545D">
        <w:rPr>
          <w:rStyle w:val="Char9"/>
          <w:rFonts w:hint="cs"/>
          <w:rtl/>
        </w:rPr>
        <w:t xml:space="preserve"> عبدالرحمن، آ</w:t>
      </w:r>
      <w:r w:rsidR="00E13D26" w:rsidRPr="00E13D26">
        <w:rPr>
          <w:rStyle w:val="Char9"/>
          <w:rFonts w:hint="cs"/>
          <w:rtl/>
        </w:rPr>
        <w:t>ی</w:t>
      </w:r>
      <w:r w:rsidRPr="0087545D">
        <w:rPr>
          <w:rStyle w:val="Char9"/>
          <w:rFonts w:hint="cs"/>
          <w:rtl/>
        </w:rPr>
        <w:t xml:space="preserve">ا شراب </w:t>
      </w:r>
      <w:r w:rsidRPr="00E96E1C">
        <w:rPr>
          <w:rStyle w:val="Char9"/>
          <w:rFonts w:hint="cs"/>
          <w:sz w:val="28"/>
          <w:szCs w:val="28"/>
          <w:rtl/>
        </w:rPr>
        <w:t>نوش</w:t>
      </w:r>
      <w:r w:rsidR="00E13D26" w:rsidRPr="00E96E1C">
        <w:rPr>
          <w:rStyle w:val="Char9"/>
          <w:rFonts w:hint="cs"/>
          <w:sz w:val="28"/>
          <w:szCs w:val="28"/>
          <w:rtl/>
        </w:rPr>
        <w:t>ی</w:t>
      </w:r>
      <w:r w:rsidRPr="00E96E1C">
        <w:rPr>
          <w:rStyle w:val="Char9"/>
          <w:rFonts w:hint="cs"/>
          <w:sz w:val="28"/>
          <w:szCs w:val="28"/>
          <w:rtl/>
        </w:rPr>
        <w:t>د</w:t>
      </w:r>
      <w:r w:rsidR="00E13D26" w:rsidRPr="00E96E1C">
        <w:rPr>
          <w:rStyle w:val="Char9"/>
          <w:rFonts w:hint="cs"/>
          <w:sz w:val="28"/>
          <w:szCs w:val="28"/>
          <w:rtl/>
        </w:rPr>
        <w:t>ی</w:t>
      </w:r>
      <w:r w:rsidRPr="00E96E1C">
        <w:rPr>
          <w:rStyle w:val="Char9"/>
          <w:rFonts w:hint="cs"/>
          <w:sz w:val="28"/>
          <w:szCs w:val="28"/>
          <w:rtl/>
        </w:rPr>
        <w:t xml:space="preserve"> و مست شد</w:t>
      </w:r>
      <w:r w:rsidR="00E13D26" w:rsidRPr="00E96E1C">
        <w:rPr>
          <w:rStyle w:val="Char9"/>
          <w:rFonts w:hint="cs"/>
          <w:sz w:val="28"/>
          <w:szCs w:val="28"/>
          <w:rtl/>
        </w:rPr>
        <w:t>ی</w:t>
      </w:r>
      <w:r w:rsidRPr="00E96E1C">
        <w:rPr>
          <w:rStyle w:val="Char9"/>
          <w:rFonts w:hint="cs"/>
          <w:sz w:val="28"/>
          <w:szCs w:val="28"/>
          <w:rtl/>
        </w:rPr>
        <w:t>؟</w:t>
      </w:r>
      <w:r w:rsidRPr="00E96E1C">
        <w:rPr>
          <w:rtl/>
        </w:rPr>
        <w:t>»</w:t>
      </w:r>
      <w:r w:rsidRPr="00E96E1C">
        <w:rPr>
          <w:rFonts w:hint="cs"/>
          <w:rtl/>
        </w:rPr>
        <w:t xml:space="preserve"> عبدالرحمن بن عوف هم آن روز در آنجا حاضر بود و گفت: </w:t>
      </w:r>
      <w:r w:rsidRPr="00E96E1C">
        <w:rPr>
          <w:rtl/>
        </w:rPr>
        <w:t>«</w:t>
      </w:r>
      <w:r w:rsidRPr="00E96E1C">
        <w:rPr>
          <w:rStyle w:val="Char9"/>
          <w:rFonts w:hint="cs"/>
          <w:sz w:val="28"/>
          <w:szCs w:val="28"/>
          <w:rtl/>
        </w:rPr>
        <w:t>ا</w:t>
      </w:r>
      <w:r w:rsidR="00E13D26" w:rsidRPr="00E96E1C">
        <w:rPr>
          <w:rStyle w:val="Char9"/>
          <w:rFonts w:hint="cs"/>
          <w:sz w:val="28"/>
          <w:szCs w:val="28"/>
          <w:rtl/>
        </w:rPr>
        <w:t>ی</w:t>
      </w:r>
      <w:r w:rsidRPr="00E96E1C">
        <w:rPr>
          <w:rStyle w:val="Char9"/>
          <w:rFonts w:hint="cs"/>
          <w:sz w:val="28"/>
          <w:szCs w:val="28"/>
          <w:rtl/>
        </w:rPr>
        <w:t xml:space="preserve"> ام</w:t>
      </w:r>
      <w:r w:rsidR="00E13D26" w:rsidRPr="00E96E1C">
        <w:rPr>
          <w:rStyle w:val="Char9"/>
          <w:rFonts w:hint="cs"/>
          <w:sz w:val="28"/>
          <w:szCs w:val="28"/>
          <w:rtl/>
        </w:rPr>
        <w:t>ی</w:t>
      </w:r>
      <w:r w:rsidRPr="00E96E1C">
        <w:rPr>
          <w:rStyle w:val="Char9"/>
          <w:rFonts w:hint="cs"/>
          <w:sz w:val="28"/>
          <w:szCs w:val="28"/>
          <w:rtl/>
        </w:rPr>
        <w:t>رالمومن</w:t>
      </w:r>
      <w:r w:rsidR="00E13D26" w:rsidRPr="00E96E1C">
        <w:rPr>
          <w:rStyle w:val="Char9"/>
          <w:rFonts w:hint="cs"/>
          <w:sz w:val="28"/>
          <w:szCs w:val="28"/>
          <w:rtl/>
        </w:rPr>
        <w:t>ی</w:t>
      </w:r>
      <w:r w:rsidRPr="00E96E1C">
        <w:rPr>
          <w:rStyle w:val="Char9"/>
          <w:rFonts w:hint="cs"/>
          <w:sz w:val="28"/>
          <w:szCs w:val="28"/>
          <w:rtl/>
        </w:rPr>
        <w:t xml:space="preserve">ن، او </w:t>
      </w:r>
      <w:r w:rsidR="00E13D26" w:rsidRPr="00E96E1C">
        <w:rPr>
          <w:rStyle w:val="Char9"/>
          <w:rFonts w:hint="cs"/>
          <w:sz w:val="28"/>
          <w:szCs w:val="28"/>
          <w:rtl/>
        </w:rPr>
        <w:t>یک</w:t>
      </w:r>
      <w:r w:rsidRPr="00E96E1C">
        <w:rPr>
          <w:rStyle w:val="Char9"/>
          <w:rFonts w:hint="cs"/>
          <w:sz w:val="28"/>
          <w:szCs w:val="28"/>
          <w:rtl/>
        </w:rPr>
        <w:t xml:space="preserve"> مرتبه مجازات شده است</w:t>
      </w:r>
      <w:r w:rsidRPr="00E96E1C">
        <w:rPr>
          <w:rtl/>
        </w:rPr>
        <w:t>»</w:t>
      </w:r>
      <w:r w:rsidRPr="00E96E1C">
        <w:rPr>
          <w:rFonts w:hint="cs"/>
          <w:rtl/>
        </w:rPr>
        <w:t xml:space="preserve">. </w:t>
      </w:r>
    </w:p>
    <w:p w:rsidR="00151CE7" w:rsidRPr="00E96E1C" w:rsidRDefault="00151CE7" w:rsidP="00EC39A3">
      <w:pPr>
        <w:pStyle w:val="a5"/>
        <w:rPr>
          <w:rtl/>
        </w:rPr>
      </w:pPr>
      <w:r w:rsidRPr="00E96E1C">
        <w:rPr>
          <w:rFonts w:hint="cs"/>
          <w:rtl/>
        </w:rPr>
        <w:t>خل</w:t>
      </w:r>
      <w:r w:rsidR="00E13D26" w:rsidRPr="00E96E1C">
        <w:rPr>
          <w:rFonts w:hint="cs"/>
          <w:rtl/>
        </w:rPr>
        <w:t>ی</w:t>
      </w:r>
      <w:r w:rsidRPr="00E96E1C">
        <w:rPr>
          <w:rFonts w:hint="cs"/>
          <w:rtl/>
        </w:rPr>
        <w:t>فه فر</w:t>
      </w:r>
      <w:r w:rsidR="00E13D26" w:rsidRPr="00E96E1C">
        <w:rPr>
          <w:rFonts w:hint="cs"/>
          <w:rtl/>
        </w:rPr>
        <w:t>ی</w:t>
      </w:r>
      <w:r w:rsidRPr="00E96E1C">
        <w:rPr>
          <w:rFonts w:hint="cs"/>
          <w:rtl/>
        </w:rPr>
        <w:t>اد زد: تو سا</w:t>
      </w:r>
      <w:r w:rsidR="00E13D26" w:rsidRPr="00E96E1C">
        <w:rPr>
          <w:rFonts w:hint="cs"/>
          <w:rtl/>
        </w:rPr>
        <w:t>ک</w:t>
      </w:r>
      <w:r w:rsidRPr="00E96E1C">
        <w:rPr>
          <w:rFonts w:hint="cs"/>
          <w:rtl/>
        </w:rPr>
        <w:t>ت باش!</w:t>
      </w:r>
      <w:r w:rsidR="00E96E1C" w:rsidRPr="00E96E1C">
        <w:rPr>
          <w:rFonts w:hint="cs"/>
          <w:rtl/>
        </w:rPr>
        <w:t>.</w:t>
      </w:r>
      <w:r w:rsidRPr="00E96E1C">
        <w:rPr>
          <w:rFonts w:hint="cs"/>
          <w:rtl/>
        </w:rPr>
        <w:t xml:space="preserve"> </w:t>
      </w:r>
    </w:p>
    <w:p w:rsidR="00151CE7" w:rsidRPr="0087545D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>عبدالرحمن بن عوف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87545D">
        <w:rPr>
          <w:rStyle w:val="Char3"/>
          <w:rtl/>
        </w:rPr>
        <w:t xml:space="preserve"> </w:t>
      </w:r>
      <w:r w:rsidRPr="0087545D">
        <w:rPr>
          <w:rStyle w:val="Char3"/>
          <w:rFonts w:hint="cs"/>
          <w:rtl/>
        </w:rPr>
        <w:t>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گر 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ز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نگفت. </w:t>
      </w:r>
    </w:p>
    <w:p w:rsidR="00151CE7" w:rsidRPr="0087545D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>در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ن موقع عبدالرحمن از پدرش خواست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به علت 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مار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از مجازات او صرف نظر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ند و گفت: من 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مارم اگر دستور ده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مرا بزنند تو قاتل من هست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!</w:t>
      </w:r>
      <w:r w:rsidR="00E96E1C">
        <w:rPr>
          <w:rStyle w:val="Char3"/>
          <w:rFonts w:hint="cs"/>
          <w:rtl/>
        </w:rPr>
        <w:t>.</w:t>
      </w:r>
      <w:r w:rsidRPr="0087545D">
        <w:rPr>
          <w:rStyle w:val="Char3"/>
          <w:rFonts w:hint="cs"/>
          <w:rtl/>
        </w:rPr>
        <w:t xml:space="preserve"> </w:t>
      </w:r>
    </w:p>
    <w:p w:rsidR="00151CE7" w:rsidRPr="0087545D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>عمر بن خطاب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87545D">
        <w:rPr>
          <w:rStyle w:val="Char3"/>
          <w:rtl/>
        </w:rPr>
        <w:t xml:space="preserve"> </w:t>
      </w:r>
      <w:r w:rsidRPr="0087545D">
        <w:rPr>
          <w:rStyle w:val="Char3"/>
          <w:rFonts w:hint="cs"/>
          <w:rtl/>
        </w:rPr>
        <w:t>به 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مار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پسرش و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ه گفته شده بود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ه حد بر او </w:t>
      </w:r>
      <w:r w:rsidR="00E13D26" w:rsidRPr="00E13D26">
        <w:rPr>
          <w:rStyle w:val="Char3"/>
          <w:rFonts w:hint="cs"/>
          <w:rtl/>
        </w:rPr>
        <w:t>یک</w:t>
      </w:r>
      <w:r w:rsidRPr="0087545D">
        <w:rPr>
          <w:rStyle w:val="Char3"/>
          <w:rFonts w:hint="cs"/>
          <w:rtl/>
        </w:rPr>
        <w:t xml:space="preserve"> مرتبه جار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شده، توجه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ن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رده و شا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 باور ن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رده بود و 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ق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ن داشت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عمرو بن عاص با عبدالرحمن به خوب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رفتار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رده، ز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را او فرزند خل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فه بوده است. شا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د هم حق خودش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‌دانست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ه به عنوان </w:t>
      </w:r>
      <w:r w:rsidR="00E13D26" w:rsidRPr="00E13D26">
        <w:rPr>
          <w:rStyle w:val="Char3"/>
          <w:rFonts w:hint="cs"/>
          <w:rtl/>
        </w:rPr>
        <w:t>یک</w:t>
      </w:r>
      <w:r w:rsidRPr="0087545D">
        <w:rPr>
          <w:rStyle w:val="Char3"/>
          <w:rFonts w:hint="cs"/>
          <w:rtl/>
        </w:rPr>
        <w:t xml:space="preserve"> پدر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حا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م ح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ومت اسلام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ز هست پسرش را ادب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ند تا روش بد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برا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گران باق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نماند. دستور مجازات پسرش را صادر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 و بعد از جار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شدن ح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م، او را زندان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نمود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پس از مدت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عبدالرحمن بر اثر 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مار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درگذشت. </w:t>
      </w:r>
    </w:p>
    <w:p w:rsidR="00151CE7" w:rsidRPr="0087545D" w:rsidRDefault="00151CE7" w:rsidP="00EC39A3">
      <w:pPr>
        <w:ind w:firstLine="284"/>
        <w:jc w:val="both"/>
        <w:rPr>
          <w:rStyle w:val="Char3"/>
          <w:rtl/>
        </w:rPr>
      </w:pPr>
      <w:r w:rsidRPr="0087545D">
        <w:rPr>
          <w:rStyle w:val="Char3"/>
          <w:rFonts w:hint="cs"/>
          <w:rtl/>
        </w:rPr>
        <w:t>بعض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از تار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خ نو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سان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‌گو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ند: عبدالرحمن هنگام شلاق خوردن فوت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 و پدرش دستور داد تا حد شرع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را بعد از مردن او ت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ل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نند، ول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روا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ت قابل قبول ن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ست. بس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از مورخ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حادثه را مفصل</w:t>
      </w:r>
      <w:r w:rsidR="005B0A96">
        <w:rPr>
          <w:rStyle w:val="Char3"/>
          <w:rFonts w:hint="cs"/>
          <w:rtl/>
        </w:rPr>
        <w:t xml:space="preserve">‌تر </w:t>
      </w:r>
      <w:r w:rsidRPr="0087545D">
        <w:rPr>
          <w:rStyle w:val="Char3"/>
          <w:rFonts w:hint="cs"/>
          <w:rtl/>
        </w:rPr>
        <w:t>ب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ان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رده</w:t>
      </w:r>
      <w:r w:rsidR="004B4DEC">
        <w:rPr>
          <w:rStyle w:val="Char3"/>
          <w:rFonts w:hint="cs"/>
          <w:rtl/>
        </w:rPr>
        <w:t xml:space="preserve">‌اند </w:t>
      </w:r>
      <w:r w:rsidRPr="0087545D">
        <w:rPr>
          <w:rStyle w:val="Char3"/>
          <w:rFonts w:hint="cs"/>
          <w:rtl/>
        </w:rPr>
        <w:t>ول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در مجموع، 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ن روا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ات برا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ما روشن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 xml:space="preserve">ند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عمر بن خطاب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87545D">
        <w:rPr>
          <w:rStyle w:val="Char3"/>
          <w:rtl/>
        </w:rPr>
        <w:t xml:space="preserve"> </w:t>
      </w:r>
      <w:r w:rsidRPr="0087545D">
        <w:rPr>
          <w:rStyle w:val="Char3"/>
          <w:rFonts w:hint="cs"/>
          <w:rtl/>
        </w:rPr>
        <w:t>در اجرا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عدالت دق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ق بود و اوامر حق را در مورد همگان </w:t>
      </w:r>
      <w:r w:rsidR="00E13D26" w:rsidRPr="00E13D26">
        <w:rPr>
          <w:rStyle w:val="Char3"/>
          <w:rFonts w:hint="cs"/>
          <w:rtl/>
        </w:rPr>
        <w:t>یک</w:t>
      </w:r>
      <w:r w:rsidRPr="0087545D">
        <w:rPr>
          <w:rStyle w:val="Char3"/>
          <w:rFonts w:hint="cs"/>
          <w:rtl/>
        </w:rPr>
        <w:t>سان اجرا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رد. و در مورد احد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گذشت نداشت. </w:t>
      </w:r>
    </w:p>
    <w:p w:rsidR="00151CE7" w:rsidRDefault="00151CE7" w:rsidP="00EC39A3">
      <w:pPr>
        <w:tabs>
          <w:tab w:val="left" w:pos="3521"/>
        </w:tabs>
        <w:ind w:firstLine="284"/>
        <w:jc w:val="both"/>
        <w:rPr>
          <w:rFonts w:cs="B Lotus"/>
          <w:rtl/>
        </w:rPr>
      </w:pPr>
      <w:r w:rsidRPr="0087545D">
        <w:rPr>
          <w:rStyle w:val="Char3"/>
          <w:rFonts w:hint="cs"/>
          <w:rtl/>
        </w:rPr>
        <w:t>رفتار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87545D">
        <w:rPr>
          <w:rStyle w:val="Char3"/>
          <w:rFonts w:hint="cs"/>
          <w:rtl/>
        </w:rPr>
        <w:t>ه حضرت عمر</w:t>
      </w:r>
      <w:r w:rsidRPr="0087545D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87545D">
        <w:rPr>
          <w:rStyle w:val="Char3"/>
          <w:rtl/>
        </w:rPr>
        <w:t xml:space="preserve"> </w:t>
      </w:r>
      <w:r w:rsidRPr="0087545D">
        <w:rPr>
          <w:rStyle w:val="Char3"/>
          <w:rFonts w:hint="cs"/>
          <w:rtl/>
        </w:rPr>
        <w:t>با پسرش داشت در واقع انتقام از خودش محسوب م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‌شود، ز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>را عبدالرحمن پاره</w:t>
      </w:r>
      <w:r w:rsidRPr="0087545D">
        <w:rPr>
          <w:rStyle w:val="Char3"/>
          <w:rFonts w:hint="eastAsia"/>
          <w:rtl/>
        </w:rPr>
        <w:t>‌</w:t>
      </w:r>
      <w:r w:rsidR="00E13D26" w:rsidRPr="00E13D26">
        <w:rPr>
          <w:rStyle w:val="Char3"/>
          <w:rFonts w:hint="cs"/>
          <w:rtl/>
        </w:rPr>
        <w:t>ی</w:t>
      </w:r>
      <w:r w:rsidRPr="0087545D">
        <w:rPr>
          <w:rStyle w:val="Char3"/>
          <w:rFonts w:hint="cs"/>
          <w:rtl/>
        </w:rPr>
        <w:t xml:space="preserve"> تن او بود!</w:t>
      </w:r>
      <w:r w:rsidR="00E96E1C">
        <w:rPr>
          <w:rStyle w:val="Char3"/>
          <w:rFonts w:hint="cs"/>
          <w:rtl/>
        </w:rPr>
        <w:t>.</w:t>
      </w:r>
    </w:p>
    <w:p w:rsidR="00151CE7" w:rsidRDefault="00151CE7" w:rsidP="00EC39A3">
      <w:pPr>
        <w:tabs>
          <w:tab w:val="left" w:pos="3521"/>
        </w:tabs>
        <w:ind w:firstLine="284"/>
        <w:jc w:val="both"/>
        <w:rPr>
          <w:rFonts w:cs="B Lotus"/>
          <w:rtl/>
        </w:rPr>
        <w:sectPr w:rsidR="00151CE7" w:rsidSect="00FB47BD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151CE7" w:rsidRPr="005F2719" w:rsidRDefault="00151CE7" w:rsidP="00EC39A3">
      <w:pPr>
        <w:pStyle w:val="a0"/>
        <w:rPr>
          <w:rtl/>
        </w:rPr>
      </w:pPr>
      <w:bookmarkStart w:id="23" w:name="_Toc272453374"/>
      <w:bookmarkStart w:id="24" w:name="_Toc436314824"/>
      <w:r w:rsidRPr="005F2719">
        <w:rPr>
          <w:rFonts w:hint="cs"/>
          <w:rtl/>
        </w:rPr>
        <w:t>رحم و شفقت حضرت عمر</w:t>
      </w:r>
      <w:r w:rsidRPr="005F2719">
        <w:rPr>
          <w:rtl/>
        </w:rPr>
        <w:t xml:space="preserve"> </w:t>
      </w:r>
      <w:r w:rsidR="00C873DA" w:rsidRPr="00EC39A3">
        <w:rPr>
          <w:rFonts w:ascii="CTraditional Arabic" w:hAnsi="CTraditional Arabic" w:cs="CTraditional Arabic"/>
          <w:b w:val="0"/>
          <w:bCs w:val="0"/>
          <w:rtl/>
          <w:lang w:bidi="ar-SA"/>
        </w:rPr>
        <w:t>س</w:t>
      </w:r>
      <w:bookmarkEnd w:id="23"/>
      <w:bookmarkEnd w:id="24"/>
      <w:r>
        <w:rPr>
          <w:rtl/>
        </w:rPr>
        <w:t xml:space="preserve"> </w:t>
      </w:r>
    </w:p>
    <w:p w:rsidR="00151CE7" w:rsidRPr="00686627" w:rsidRDefault="00151CE7" w:rsidP="00EC39A3">
      <w:pPr>
        <w:pStyle w:val="BodyText"/>
        <w:spacing w:after="0"/>
        <w:ind w:firstLine="284"/>
        <w:jc w:val="both"/>
        <w:rPr>
          <w:rStyle w:val="Char4"/>
          <w:rtl/>
        </w:rPr>
      </w:pPr>
      <w:r w:rsidRPr="00686627">
        <w:rPr>
          <w:rStyle w:val="Char3"/>
          <w:rFonts w:hint="cs"/>
          <w:rtl/>
        </w:rPr>
        <w:t>مم</w:t>
      </w:r>
      <w:r w:rsidR="00E13D26" w:rsidRPr="00E13D26">
        <w:rPr>
          <w:rStyle w:val="Char3"/>
          <w:rFonts w:hint="cs"/>
          <w:rtl/>
        </w:rPr>
        <w:t>ک</w:t>
      </w:r>
      <w:r w:rsidRPr="00686627">
        <w:rPr>
          <w:rStyle w:val="Char3"/>
          <w:rFonts w:hint="cs"/>
          <w:rtl/>
        </w:rPr>
        <w:t>ن است برا</w:t>
      </w:r>
      <w:r w:rsidR="00E13D26" w:rsidRPr="00E13D26">
        <w:rPr>
          <w:rStyle w:val="Char3"/>
          <w:rFonts w:hint="cs"/>
          <w:rtl/>
        </w:rPr>
        <w:t>ی</w:t>
      </w:r>
      <w:r w:rsidRPr="00686627">
        <w:rPr>
          <w:rStyle w:val="Char3"/>
          <w:rFonts w:hint="cs"/>
          <w:rtl/>
        </w:rPr>
        <w:t xml:space="preserve"> گروه</w:t>
      </w:r>
      <w:r w:rsidR="00E13D26" w:rsidRPr="00E13D26">
        <w:rPr>
          <w:rStyle w:val="Char3"/>
          <w:rFonts w:hint="cs"/>
          <w:rtl/>
        </w:rPr>
        <w:t>ی</w:t>
      </w:r>
      <w:r w:rsidRPr="00686627">
        <w:rPr>
          <w:rStyle w:val="Char3"/>
          <w:rFonts w:hint="cs"/>
          <w:rtl/>
        </w:rPr>
        <w:t xml:space="preserve"> از خوانندگان </w:t>
      </w:r>
      <w:r w:rsidR="00E13D26" w:rsidRPr="00E13D26">
        <w:rPr>
          <w:rStyle w:val="Char3"/>
          <w:rFonts w:hint="cs"/>
          <w:rtl/>
        </w:rPr>
        <w:t>ک</w:t>
      </w:r>
      <w:r w:rsidRPr="00686627">
        <w:rPr>
          <w:rStyle w:val="Char3"/>
          <w:rFonts w:hint="cs"/>
          <w:rtl/>
        </w:rPr>
        <w:t>تاب ا</w:t>
      </w:r>
      <w:r w:rsidR="00E13D26" w:rsidRPr="00E13D26">
        <w:rPr>
          <w:rStyle w:val="Char3"/>
          <w:rFonts w:hint="cs"/>
          <w:rtl/>
        </w:rPr>
        <w:t>ی</w:t>
      </w:r>
      <w:r w:rsidRPr="00686627">
        <w:rPr>
          <w:rStyle w:val="Char3"/>
          <w:rFonts w:hint="cs"/>
          <w:rtl/>
        </w:rPr>
        <w:t xml:space="preserve">ن فصل </w:t>
      </w:r>
      <w:r w:rsidR="00E13D26" w:rsidRPr="00E13D26">
        <w:rPr>
          <w:rStyle w:val="Char3"/>
          <w:rFonts w:hint="cs"/>
          <w:rtl/>
        </w:rPr>
        <w:t>ک</w:t>
      </w:r>
      <w:r w:rsidRPr="00686627">
        <w:rPr>
          <w:rStyle w:val="Char3"/>
          <w:rFonts w:hint="cs"/>
          <w:rtl/>
        </w:rPr>
        <w:t>ه درباره شفقت حضرت عمر</w:t>
      </w:r>
      <w:r w:rsidRPr="00686627">
        <w:rPr>
          <w:rStyle w:val="Char3"/>
          <w:rtl/>
        </w:rPr>
        <w:t xml:space="preserve"> </w:t>
      </w:r>
      <w:r w:rsidR="00C873DA" w:rsidRPr="00E96E1C">
        <w:rPr>
          <w:rFonts w:ascii="CTraditional Arabic" w:hAnsi="CTraditional Arabic" w:cs="CTraditional Arabic"/>
          <w:sz w:val="28"/>
          <w:szCs w:val="28"/>
          <w:rtl/>
        </w:rPr>
        <w:t>س</w:t>
      </w:r>
      <w:r w:rsidRPr="00686627">
        <w:rPr>
          <w:rStyle w:val="Char3"/>
          <w:rFonts w:hint="cs"/>
          <w:rtl/>
        </w:rPr>
        <w:t>، قدر</w:t>
      </w:r>
      <w:r w:rsidR="00E13D26" w:rsidRPr="00E13D26">
        <w:rPr>
          <w:rStyle w:val="Char3"/>
          <w:rFonts w:hint="cs"/>
          <w:rtl/>
        </w:rPr>
        <w:t>ی</w:t>
      </w:r>
      <w:r w:rsidRPr="00686627">
        <w:rPr>
          <w:rStyle w:val="Char3"/>
          <w:rFonts w:hint="cs"/>
          <w:rtl/>
        </w:rPr>
        <w:t xml:space="preserve"> شگفت انگ</w:t>
      </w:r>
      <w:r w:rsidR="00E13D26" w:rsidRPr="00E13D26">
        <w:rPr>
          <w:rStyle w:val="Char3"/>
          <w:rFonts w:hint="cs"/>
          <w:rtl/>
        </w:rPr>
        <w:t>ی</w:t>
      </w:r>
      <w:r w:rsidRPr="00686627">
        <w:rPr>
          <w:rStyle w:val="Char3"/>
          <w:rFonts w:hint="cs"/>
          <w:rtl/>
        </w:rPr>
        <w:t>ز به نشر برسد. آن هم بعد از آن</w:t>
      </w:r>
      <w:r w:rsidR="00E13D26" w:rsidRPr="00E13D26">
        <w:rPr>
          <w:rStyle w:val="Char3"/>
          <w:rFonts w:hint="cs"/>
          <w:rtl/>
        </w:rPr>
        <w:t>ک</w:t>
      </w:r>
      <w:r w:rsidRPr="00686627">
        <w:rPr>
          <w:rStyle w:val="Char3"/>
          <w:rFonts w:hint="cs"/>
          <w:rtl/>
        </w:rPr>
        <w:t>ه فهم</w:t>
      </w:r>
      <w:r w:rsidR="00E13D26" w:rsidRPr="00E13D26">
        <w:rPr>
          <w:rStyle w:val="Char3"/>
          <w:rFonts w:hint="cs"/>
          <w:rtl/>
        </w:rPr>
        <w:t>ی</w:t>
      </w:r>
      <w:r w:rsidRPr="00686627">
        <w:rPr>
          <w:rStyle w:val="Char3"/>
          <w:rFonts w:hint="cs"/>
          <w:rtl/>
        </w:rPr>
        <w:t>د</w:t>
      </w:r>
      <w:r w:rsidR="00E13D26" w:rsidRPr="00E13D26">
        <w:rPr>
          <w:rStyle w:val="Char3"/>
          <w:rFonts w:hint="cs"/>
          <w:rtl/>
        </w:rPr>
        <w:t>ی</w:t>
      </w:r>
      <w:r w:rsidRPr="00686627">
        <w:rPr>
          <w:rStyle w:val="Char3"/>
          <w:rFonts w:hint="cs"/>
          <w:rtl/>
        </w:rPr>
        <w:t xml:space="preserve">م </w:t>
      </w:r>
      <w:r w:rsidR="00E13D26" w:rsidRPr="00E13D26">
        <w:rPr>
          <w:rStyle w:val="Char3"/>
          <w:rFonts w:hint="cs"/>
          <w:rtl/>
        </w:rPr>
        <w:t>ک</w:t>
      </w:r>
      <w:r w:rsidRPr="00686627">
        <w:rPr>
          <w:rStyle w:val="Char3"/>
          <w:rFonts w:hint="cs"/>
          <w:rtl/>
        </w:rPr>
        <w:t>ه او بس</w:t>
      </w:r>
      <w:r w:rsidR="00E13D26" w:rsidRPr="00E13D26">
        <w:rPr>
          <w:rStyle w:val="Char3"/>
          <w:rFonts w:hint="cs"/>
          <w:rtl/>
        </w:rPr>
        <w:t>ی</w:t>
      </w:r>
      <w:r w:rsidRPr="00686627">
        <w:rPr>
          <w:rStyle w:val="Char3"/>
          <w:rFonts w:hint="cs"/>
          <w:rtl/>
        </w:rPr>
        <w:t>ار سختگ</w:t>
      </w:r>
      <w:r w:rsidR="00E13D26" w:rsidRPr="00E13D26">
        <w:rPr>
          <w:rStyle w:val="Char3"/>
          <w:rFonts w:hint="cs"/>
          <w:rtl/>
        </w:rPr>
        <w:t>ی</w:t>
      </w:r>
      <w:r w:rsidRPr="00686627">
        <w:rPr>
          <w:rStyle w:val="Char3"/>
          <w:rFonts w:hint="cs"/>
          <w:rtl/>
        </w:rPr>
        <w:t>ر بود و بس</w:t>
      </w:r>
      <w:r w:rsidR="00E13D26" w:rsidRPr="00E13D26">
        <w:rPr>
          <w:rStyle w:val="Char3"/>
          <w:rFonts w:hint="cs"/>
          <w:rtl/>
        </w:rPr>
        <w:t>ی</w:t>
      </w:r>
      <w:r w:rsidRPr="00686627">
        <w:rPr>
          <w:rStyle w:val="Char3"/>
          <w:rFonts w:hint="cs"/>
          <w:rtl/>
        </w:rPr>
        <w:t>ار</w:t>
      </w:r>
      <w:r w:rsidR="00E13D26" w:rsidRPr="00E13D26">
        <w:rPr>
          <w:rStyle w:val="Char3"/>
          <w:rFonts w:hint="cs"/>
          <w:rtl/>
        </w:rPr>
        <w:t>ی</w:t>
      </w:r>
      <w:r w:rsidRPr="00686627">
        <w:rPr>
          <w:rStyle w:val="Char3"/>
          <w:rFonts w:hint="cs"/>
          <w:rtl/>
        </w:rPr>
        <w:t xml:space="preserve"> از زن</w:t>
      </w:r>
      <w:r w:rsidR="00686627">
        <w:rPr>
          <w:rStyle w:val="Char3"/>
          <w:rFonts w:hint="cs"/>
          <w:rtl/>
        </w:rPr>
        <w:t xml:space="preserve">‌ها </w:t>
      </w:r>
      <w:r w:rsidRPr="00686627">
        <w:rPr>
          <w:rStyle w:val="Char3"/>
          <w:rFonts w:hint="cs"/>
          <w:rtl/>
        </w:rPr>
        <w:t>به هم</w:t>
      </w:r>
      <w:r w:rsidR="00E13D26" w:rsidRPr="00E13D26">
        <w:rPr>
          <w:rStyle w:val="Char3"/>
          <w:rFonts w:hint="cs"/>
          <w:rtl/>
        </w:rPr>
        <w:t>ی</w:t>
      </w:r>
      <w:r w:rsidRPr="00686627">
        <w:rPr>
          <w:rStyle w:val="Char3"/>
          <w:rFonts w:hint="cs"/>
          <w:rtl/>
        </w:rPr>
        <w:t>ن خاطر ازدواج با او سرباز م</w:t>
      </w:r>
      <w:r w:rsidR="00E13D26" w:rsidRPr="00E13D26">
        <w:rPr>
          <w:rStyle w:val="Char3"/>
          <w:rFonts w:hint="cs"/>
          <w:rtl/>
        </w:rPr>
        <w:t>ی</w:t>
      </w:r>
      <w:r w:rsidRPr="00686627">
        <w:rPr>
          <w:rStyle w:val="Char3"/>
          <w:rFonts w:hint="cs"/>
          <w:rtl/>
        </w:rPr>
        <w:t>‌زدند در حال</w:t>
      </w:r>
      <w:r w:rsidR="00E13D26" w:rsidRPr="00E13D26">
        <w:rPr>
          <w:rStyle w:val="Char3"/>
          <w:rFonts w:hint="cs"/>
          <w:rtl/>
        </w:rPr>
        <w:t>ی</w:t>
      </w:r>
      <w:r w:rsidRPr="00686627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686627">
        <w:rPr>
          <w:rStyle w:val="Char3"/>
          <w:rFonts w:hint="cs"/>
          <w:rtl/>
        </w:rPr>
        <w:t>ه او ام</w:t>
      </w:r>
      <w:r w:rsidR="00E13D26" w:rsidRPr="00E13D26">
        <w:rPr>
          <w:rStyle w:val="Char3"/>
          <w:rFonts w:hint="cs"/>
          <w:rtl/>
        </w:rPr>
        <w:t>ی</w:t>
      </w:r>
      <w:r w:rsidRPr="00686627">
        <w:rPr>
          <w:rStyle w:val="Char3"/>
          <w:rFonts w:hint="cs"/>
          <w:rtl/>
        </w:rPr>
        <w:t>رالمومن</w:t>
      </w:r>
      <w:r w:rsidR="00E13D26" w:rsidRPr="00E13D26">
        <w:rPr>
          <w:rStyle w:val="Char3"/>
          <w:rFonts w:hint="cs"/>
          <w:rtl/>
        </w:rPr>
        <w:t>ی</w:t>
      </w:r>
      <w:r w:rsidRPr="00686627">
        <w:rPr>
          <w:rStyle w:val="Char3"/>
          <w:rFonts w:hint="cs"/>
          <w:rtl/>
        </w:rPr>
        <w:t>ن بود.</w:t>
      </w:r>
      <w:r w:rsidRPr="00686627">
        <w:rPr>
          <w:rStyle w:val="Char4"/>
          <w:rFonts w:hint="cs"/>
          <w:rtl/>
        </w:rPr>
        <w:t xml:space="preserve"> </w:t>
      </w:r>
    </w:p>
    <w:p w:rsidR="00151CE7" w:rsidRPr="00302D0B" w:rsidRDefault="00151CE7" w:rsidP="00EC39A3">
      <w:pPr>
        <w:ind w:firstLine="284"/>
        <w:jc w:val="both"/>
        <w:rPr>
          <w:rStyle w:val="Char3"/>
          <w:rtl/>
        </w:rPr>
      </w:pPr>
      <w:r w:rsidRPr="00302D0B">
        <w:rPr>
          <w:rStyle w:val="Char3"/>
          <w:rFonts w:hint="cs"/>
          <w:rtl/>
        </w:rPr>
        <w:t xml:space="preserve">صحبت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ردن از خوش طبع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، مزاح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ردن و خند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دن در مورد آن حضرت عج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ب به نظر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eastAsia"/>
          <w:rtl/>
        </w:rPr>
        <w:t>‌</w:t>
      </w:r>
      <w:r w:rsidRPr="00302D0B">
        <w:rPr>
          <w:rStyle w:val="Char3"/>
          <w:rFonts w:hint="cs"/>
          <w:rtl/>
        </w:rPr>
        <w:t>رسد و شگفت انگ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ز</w:t>
      </w:r>
      <w:r w:rsidR="005B0A96">
        <w:rPr>
          <w:rStyle w:val="Char3"/>
          <w:rFonts w:hint="eastAsia"/>
          <w:rtl/>
        </w:rPr>
        <w:t>‌</w:t>
      </w:r>
      <w:r w:rsidRPr="00302D0B">
        <w:rPr>
          <w:rStyle w:val="Char3"/>
          <w:rFonts w:hint="cs"/>
          <w:rtl/>
        </w:rPr>
        <w:t>تر از همه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او در بعض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مواقع زود گر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ه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‌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رد. </w:t>
      </w:r>
    </w:p>
    <w:p w:rsidR="00151CE7" w:rsidRPr="00302D0B" w:rsidRDefault="00151CE7" w:rsidP="00EC39A3">
      <w:pPr>
        <w:ind w:firstLine="284"/>
        <w:jc w:val="both"/>
        <w:rPr>
          <w:rStyle w:val="Char3"/>
          <w:rtl/>
        </w:rPr>
      </w:pPr>
      <w:r w:rsidRPr="00302D0B">
        <w:rPr>
          <w:rStyle w:val="Char3"/>
          <w:rFonts w:hint="cs"/>
          <w:rtl/>
        </w:rPr>
        <w:t>عبدالله بن مسعود</w:t>
      </w:r>
      <w:r w:rsidRPr="00302D0B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302D0B">
        <w:rPr>
          <w:rStyle w:val="Char3"/>
          <w:rtl/>
        </w:rPr>
        <w:t xml:space="preserve"> </w:t>
      </w:r>
      <w:r w:rsidRPr="00302D0B">
        <w:rPr>
          <w:rStyle w:val="Char3"/>
          <w:rFonts w:hint="cs"/>
          <w:rtl/>
        </w:rPr>
        <w:t>در مورد حضرت عمر</w:t>
      </w:r>
      <w:r w:rsidRPr="00302D0B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302D0B">
        <w:rPr>
          <w:rStyle w:val="Char3"/>
          <w:rtl/>
        </w:rPr>
        <w:t xml:space="preserve"> </w:t>
      </w:r>
      <w:r w:rsidRPr="00E96E1C">
        <w:rPr>
          <w:rStyle w:val="Char3"/>
          <w:rFonts w:hint="cs"/>
          <w:rtl/>
        </w:rPr>
        <w:t>م</w:t>
      </w:r>
      <w:r w:rsidR="00E13D26" w:rsidRPr="00E96E1C">
        <w:rPr>
          <w:rStyle w:val="Char3"/>
          <w:rFonts w:hint="cs"/>
          <w:rtl/>
        </w:rPr>
        <w:t>ی</w:t>
      </w:r>
      <w:r w:rsidRPr="00E96E1C">
        <w:rPr>
          <w:rStyle w:val="Char3"/>
          <w:rFonts w:hint="cs"/>
          <w:rtl/>
        </w:rPr>
        <w:t>‌فرما</w:t>
      </w:r>
      <w:r w:rsidR="00E13D26" w:rsidRPr="00E96E1C">
        <w:rPr>
          <w:rStyle w:val="Char3"/>
          <w:rFonts w:hint="cs"/>
          <w:rtl/>
        </w:rPr>
        <w:t>ی</w:t>
      </w:r>
      <w:r w:rsidRPr="00E96E1C">
        <w:rPr>
          <w:rStyle w:val="Char3"/>
          <w:rFonts w:hint="cs"/>
          <w:rtl/>
        </w:rPr>
        <w:t xml:space="preserve">د: </w:t>
      </w:r>
      <w:r w:rsidRPr="00E96E1C">
        <w:rPr>
          <w:rStyle w:val="Char3"/>
          <w:rtl/>
        </w:rPr>
        <w:t>«</w:t>
      </w:r>
      <w:r w:rsidRPr="00E96E1C">
        <w:rPr>
          <w:rStyle w:val="Char3"/>
          <w:rFonts w:hint="cs"/>
          <w:rtl/>
        </w:rPr>
        <w:t>اسلام آوردنش پ</w:t>
      </w:r>
      <w:r w:rsidR="00E13D26" w:rsidRPr="00E96E1C">
        <w:rPr>
          <w:rStyle w:val="Char3"/>
          <w:rFonts w:hint="cs"/>
          <w:rtl/>
        </w:rPr>
        <w:t>ی</w:t>
      </w:r>
      <w:r w:rsidRPr="00E96E1C">
        <w:rPr>
          <w:rStyle w:val="Char3"/>
          <w:rFonts w:hint="cs"/>
          <w:rtl/>
        </w:rPr>
        <w:t>روز</w:t>
      </w:r>
      <w:r w:rsidR="00E13D26" w:rsidRPr="00E96E1C">
        <w:rPr>
          <w:rStyle w:val="Char3"/>
          <w:rFonts w:hint="cs"/>
          <w:rtl/>
        </w:rPr>
        <w:t>ی</w:t>
      </w:r>
      <w:r w:rsidRPr="00E96E1C">
        <w:rPr>
          <w:rStyle w:val="Char3"/>
          <w:rFonts w:hint="cs"/>
          <w:rtl/>
        </w:rPr>
        <w:t xml:space="preserve"> برا</w:t>
      </w:r>
      <w:r w:rsidR="00E13D26" w:rsidRPr="00E96E1C">
        <w:rPr>
          <w:rStyle w:val="Char3"/>
          <w:rFonts w:hint="cs"/>
          <w:rtl/>
        </w:rPr>
        <w:t>ی</w:t>
      </w:r>
      <w:r w:rsidRPr="00E96E1C">
        <w:rPr>
          <w:rStyle w:val="Char3"/>
          <w:rFonts w:hint="cs"/>
          <w:rtl/>
        </w:rPr>
        <w:t xml:space="preserve"> اسلام و هجرت او برا</w:t>
      </w:r>
      <w:r w:rsidR="00E13D26" w:rsidRPr="00E96E1C">
        <w:rPr>
          <w:rStyle w:val="Char3"/>
          <w:rFonts w:hint="cs"/>
          <w:rtl/>
        </w:rPr>
        <w:t>ی</w:t>
      </w:r>
      <w:r w:rsidRPr="00E96E1C">
        <w:rPr>
          <w:rStyle w:val="Char3"/>
          <w:rFonts w:hint="cs"/>
          <w:rtl/>
        </w:rPr>
        <w:t xml:space="preserve"> مسلمان</w:t>
      </w:r>
      <w:r w:rsidR="00686627" w:rsidRPr="00E96E1C">
        <w:rPr>
          <w:rStyle w:val="Char3"/>
          <w:rFonts w:hint="cs"/>
          <w:rtl/>
        </w:rPr>
        <w:t xml:space="preserve">‌ها </w:t>
      </w:r>
      <w:r w:rsidRPr="00E96E1C">
        <w:rPr>
          <w:rStyle w:val="Char3"/>
          <w:rFonts w:hint="cs"/>
          <w:rtl/>
        </w:rPr>
        <w:t>نصرت</w:t>
      </w:r>
      <w:r w:rsidR="00E13D26" w:rsidRPr="00E96E1C">
        <w:rPr>
          <w:rStyle w:val="Char3"/>
          <w:rFonts w:hint="cs"/>
          <w:rtl/>
        </w:rPr>
        <w:t>ی</w:t>
      </w:r>
      <w:r w:rsidRPr="00E96E1C">
        <w:rPr>
          <w:rStyle w:val="Char3"/>
          <w:rFonts w:hint="cs"/>
          <w:rtl/>
        </w:rPr>
        <w:t xml:space="preserve"> جد</w:t>
      </w:r>
      <w:r w:rsidR="00E13D26" w:rsidRPr="00E96E1C">
        <w:rPr>
          <w:rStyle w:val="Char3"/>
          <w:rFonts w:hint="cs"/>
          <w:rtl/>
        </w:rPr>
        <w:t>ی</w:t>
      </w:r>
      <w:r w:rsidRPr="00E96E1C">
        <w:rPr>
          <w:rStyle w:val="Char3"/>
          <w:rFonts w:hint="cs"/>
          <w:rtl/>
        </w:rPr>
        <w:t>د و ح</w:t>
      </w:r>
      <w:r w:rsidR="00E13D26" w:rsidRPr="00E96E1C">
        <w:rPr>
          <w:rStyle w:val="Char3"/>
          <w:rFonts w:hint="cs"/>
          <w:rtl/>
        </w:rPr>
        <w:t>ک</w:t>
      </w:r>
      <w:r w:rsidRPr="00E96E1C">
        <w:rPr>
          <w:rStyle w:val="Char3"/>
          <w:rFonts w:hint="cs"/>
          <w:rtl/>
        </w:rPr>
        <w:t>ومتش برا</w:t>
      </w:r>
      <w:r w:rsidR="00E13D26" w:rsidRPr="00E96E1C">
        <w:rPr>
          <w:rStyle w:val="Char3"/>
          <w:rFonts w:hint="cs"/>
          <w:rtl/>
        </w:rPr>
        <w:t>ی</w:t>
      </w:r>
      <w:r w:rsidRPr="00E96E1C">
        <w:rPr>
          <w:rStyle w:val="Char3"/>
          <w:rFonts w:hint="cs"/>
          <w:rtl/>
        </w:rPr>
        <w:t xml:space="preserve"> مسلم</w:t>
      </w:r>
      <w:r w:rsidR="00E13D26" w:rsidRPr="00E96E1C">
        <w:rPr>
          <w:rStyle w:val="Char3"/>
          <w:rFonts w:hint="cs"/>
          <w:rtl/>
        </w:rPr>
        <w:t>ی</w:t>
      </w:r>
      <w:r w:rsidRPr="00E96E1C">
        <w:rPr>
          <w:rStyle w:val="Char3"/>
          <w:rFonts w:hint="cs"/>
          <w:rtl/>
        </w:rPr>
        <w:t>ن رحمت</w:t>
      </w:r>
      <w:r w:rsidR="00E13D26" w:rsidRPr="00E96E1C">
        <w:rPr>
          <w:rStyle w:val="Char3"/>
          <w:rFonts w:hint="cs"/>
          <w:rtl/>
        </w:rPr>
        <w:t>ی</w:t>
      </w:r>
      <w:r w:rsidRPr="00E96E1C">
        <w:rPr>
          <w:rStyle w:val="Char3"/>
          <w:rFonts w:hint="cs"/>
          <w:rtl/>
        </w:rPr>
        <w:t xml:space="preserve"> بزرگ بود</w:t>
      </w:r>
      <w:r w:rsidRPr="00E96E1C">
        <w:rPr>
          <w:rStyle w:val="Char3"/>
          <w:rtl/>
        </w:rPr>
        <w:t>»</w:t>
      </w:r>
      <w:r w:rsidRPr="00E96E1C">
        <w:rPr>
          <w:rStyle w:val="Char3"/>
          <w:rFonts w:hint="cs"/>
          <w:rtl/>
        </w:rPr>
        <w:t>.</w:t>
      </w:r>
      <w:r w:rsidRPr="00302D0B">
        <w:rPr>
          <w:rStyle w:val="Char3"/>
          <w:rFonts w:hint="cs"/>
          <w:rtl/>
        </w:rPr>
        <w:t xml:space="preserve"> </w:t>
      </w:r>
    </w:p>
    <w:p w:rsidR="00151CE7" w:rsidRPr="00302D0B" w:rsidRDefault="00E13D26" w:rsidP="00EC39A3">
      <w:pPr>
        <w:ind w:firstLine="284"/>
        <w:jc w:val="both"/>
        <w:rPr>
          <w:rStyle w:val="Char3"/>
          <w:rtl/>
        </w:rPr>
      </w:pPr>
      <w:r w:rsidRPr="00E13D26">
        <w:rPr>
          <w:rStyle w:val="Char3"/>
          <w:rFonts w:hint="cs"/>
          <w:rtl/>
        </w:rPr>
        <w:t>یکی</w:t>
      </w:r>
      <w:r w:rsidR="00151CE7" w:rsidRPr="00302D0B">
        <w:rPr>
          <w:rStyle w:val="Char3"/>
          <w:rFonts w:hint="cs"/>
          <w:rtl/>
        </w:rPr>
        <w:t xml:space="preserve"> از عادت</w:t>
      </w:r>
      <w:r w:rsidR="006160D5">
        <w:rPr>
          <w:rStyle w:val="Char3"/>
          <w:rFonts w:hint="cs"/>
          <w:rtl/>
        </w:rPr>
        <w:t xml:space="preserve">‌های </w:t>
      </w:r>
      <w:r w:rsidR="00151CE7" w:rsidRPr="00302D0B">
        <w:rPr>
          <w:rStyle w:val="Char3"/>
          <w:rFonts w:hint="cs"/>
          <w:rtl/>
        </w:rPr>
        <w:t>خل</w:t>
      </w:r>
      <w:r w:rsidRPr="00E13D26">
        <w:rPr>
          <w:rStyle w:val="Char3"/>
          <w:rFonts w:hint="cs"/>
          <w:rtl/>
        </w:rPr>
        <w:t>ی</w:t>
      </w:r>
      <w:r w:rsidR="00151CE7" w:rsidRPr="00302D0B">
        <w:rPr>
          <w:rStyle w:val="Char3"/>
          <w:rFonts w:hint="cs"/>
          <w:rtl/>
        </w:rPr>
        <w:t>فه ا</w:t>
      </w:r>
      <w:r w:rsidRPr="00E13D26">
        <w:rPr>
          <w:rStyle w:val="Char3"/>
          <w:rFonts w:hint="cs"/>
          <w:rtl/>
        </w:rPr>
        <w:t>ی</w:t>
      </w:r>
      <w:r w:rsidR="00151CE7" w:rsidRPr="00302D0B">
        <w:rPr>
          <w:rStyle w:val="Char3"/>
          <w:rFonts w:hint="cs"/>
          <w:rtl/>
        </w:rPr>
        <w:t xml:space="preserve">ن بود </w:t>
      </w:r>
      <w:r w:rsidRPr="00E13D26">
        <w:rPr>
          <w:rStyle w:val="Char3"/>
          <w:rFonts w:hint="cs"/>
          <w:rtl/>
        </w:rPr>
        <w:t>ک</w:t>
      </w:r>
      <w:r w:rsidR="00151CE7" w:rsidRPr="00302D0B">
        <w:rPr>
          <w:rStyle w:val="Char3"/>
          <w:rFonts w:hint="cs"/>
          <w:rtl/>
        </w:rPr>
        <w:t>ه شب</w:t>
      </w:r>
      <w:r w:rsidR="00686627">
        <w:rPr>
          <w:rStyle w:val="Char3"/>
          <w:rFonts w:hint="cs"/>
          <w:rtl/>
        </w:rPr>
        <w:t xml:space="preserve">‌ها </w:t>
      </w:r>
      <w:r w:rsidR="00151CE7" w:rsidRPr="00302D0B">
        <w:rPr>
          <w:rStyle w:val="Char3"/>
          <w:rFonts w:hint="cs"/>
          <w:rtl/>
        </w:rPr>
        <w:t>از خانه خارج م</w:t>
      </w:r>
      <w:r w:rsidRPr="00E13D26">
        <w:rPr>
          <w:rStyle w:val="Char3"/>
          <w:rFonts w:hint="cs"/>
          <w:rtl/>
        </w:rPr>
        <w:t>ی</w:t>
      </w:r>
      <w:r w:rsidR="00151CE7" w:rsidRPr="00302D0B">
        <w:rPr>
          <w:rStyle w:val="Char3"/>
          <w:rFonts w:hint="cs"/>
          <w:rtl/>
        </w:rPr>
        <w:t>‌شد و در اطراف مد</w:t>
      </w:r>
      <w:r w:rsidRPr="00E13D26">
        <w:rPr>
          <w:rStyle w:val="Char3"/>
          <w:rFonts w:hint="cs"/>
          <w:rtl/>
        </w:rPr>
        <w:t>ی</w:t>
      </w:r>
      <w:r w:rsidR="00151CE7" w:rsidRPr="00302D0B">
        <w:rPr>
          <w:rStyle w:val="Char3"/>
          <w:rFonts w:hint="cs"/>
          <w:rtl/>
        </w:rPr>
        <w:t>نه به صورت ناشناس گشت م</w:t>
      </w:r>
      <w:r w:rsidRPr="00E13D26">
        <w:rPr>
          <w:rStyle w:val="Char3"/>
          <w:rFonts w:hint="cs"/>
          <w:rtl/>
        </w:rPr>
        <w:t>ی</w:t>
      </w:r>
      <w:r w:rsidR="00151CE7" w:rsidRPr="00302D0B">
        <w:rPr>
          <w:rStyle w:val="Char3"/>
          <w:rFonts w:hint="cs"/>
          <w:rtl/>
        </w:rPr>
        <w:t>‌زد تا از حال مردم آگاه شود، بطور</w:t>
      </w:r>
      <w:r w:rsidRPr="00E13D26">
        <w:rPr>
          <w:rStyle w:val="Char3"/>
          <w:rFonts w:hint="cs"/>
          <w:rtl/>
        </w:rPr>
        <w:t>ی</w:t>
      </w:r>
      <w:r w:rsidR="00151CE7" w:rsidRPr="00302D0B">
        <w:rPr>
          <w:rStyle w:val="Char3"/>
          <w:rFonts w:hint="cs"/>
          <w:rtl/>
        </w:rPr>
        <w:t xml:space="preserve"> </w:t>
      </w:r>
      <w:r w:rsidRPr="00E13D26">
        <w:rPr>
          <w:rStyle w:val="Char3"/>
          <w:rFonts w:hint="cs"/>
          <w:rtl/>
        </w:rPr>
        <w:t>ک</w:t>
      </w:r>
      <w:r w:rsidR="00151CE7" w:rsidRPr="00302D0B">
        <w:rPr>
          <w:rStyle w:val="Char3"/>
          <w:rFonts w:hint="cs"/>
          <w:rtl/>
        </w:rPr>
        <w:t xml:space="preserve">ه </w:t>
      </w:r>
      <w:r w:rsidRPr="00E13D26">
        <w:rPr>
          <w:rStyle w:val="Char3"/>
          <w:rFonts w:hint="cs"/>
          <w:rtl/>
        </w:rPr>
        <w:t>ک</w:t>
      </w:r>
      <w:r w:rsidR="00151CE7" w:rsidRPr="00302D0B">
        <w:rPr>
          <w:rStyle w:val="Char3"/>
          <w:rFonts w:hint="cs"/>
          <w:rtl/>
        </w:rPr>
        <w:t>س</w:t>
      </w:r>
      <w:r w:rsidRPr="00E13D26">
        <w:rPr>
          <w:rStyle w:val="Char3"/>
          <w:rFonts w:hint="cs"/>
          <w:rtl/>
        </w:rPr>
        <w:t>ی</w:t>
      </w:r>
      <w:r w:rsidR="00151CE7" w:rsidRPr="00302D0B">
        <w:rPr>
          <w:rStyle w:val="Char3"/>
          <w:rFonts w:hint="cs"/>
          <w:rtl/>
        </w:rPr>
        <w:t xml:space="preserve"> نفهمد او ام</w:t>
      </w:r>
      <w:r w:rsidRPr="00E13D26">
        <w:rPr>
          <w:rStyle w:val="Char3"/>
          <w:rFonts w:hint="cs"/>
          <w:rtl/>
        </w:rPr>
        <w:t>ی</w:t>
      </w:r>
      <w:r w:rsidR="00151CE7" w:rsidRPr="00302D0B">
        <w:rPr>
          <w:rStyle w:val="Char3"/>
          <w:rFonts w:hint="cs"/>
          <w:rtl/>
        </w:rPr>
        <w:t>رالمومن</w:t>
      </w:r>
      <w:r w:rsidRPr="00E13D26">
        <w:rPr>
          <w:rStyle w:val="Char3"/>
          <w:rFonts w:hint="cs"/>
          <w:rtl/>
        </w:rPr>
        <w:t>ی</w:t>
      </w:r>
      <w:r w:rsidR="00151CE7" w:rsidRPr="00302D0B">
        <w:rPr>
          <w:rStyle w:val="Char3"/>
          <w:rFonts w:hint="cs"/>
          <w:rtl/>
        </w:rPr>
        <w:t xml:space="preserve">ن است. در </w:t>
      </w:r>
      <w:r w:rsidRPr="00E13D26">
        <w:rPr>
          <w:rStyle w:val="Char3"/>
          <w:rFonts w:hint="cs"/>
          <w:rtl/>
        </w:rPr>
        <w:t>یکی</w:t>
      </w:r>
      <w:r w:rsidR="00151CE7" w:rsidRPr="00302D0B">
        <w:rPr>
          <w:rStyle w:val="Char3"/>
          <w:rFonts w:hint="cs"/>
          <w:rtl/>
        </w:rPr>
        <w:t xml:space="preserve"> از شب</w:t>
      </w:r>
      <w:r w:rsidR="00686627">
        <w:rPr>
          <w:rStyle w:val="Char3"/>
          <w:rFonts w:hint="cs"/>
          <w:rtl/>
        </w:rPr>
        <w:t xml:space="preserve">‌ها </w:t>
      </w:r>
      <w:r w:rsidR="00151CE7" w:rsidRPr="00302D0B">
        <w:rPr>
          <w:rStyle w:val="Char3"/>
          <w:rFonts w:hint="cs"/>
          <w:rtl/>
        </w:rPr>
        <w:t>با خادمش (اسلم) از دارالخلافه ب</w:t>
      </w:r>
      <w:r w:rsidRPr="00E13D26">
        <w:rPr>
          <w:rStyle w:val="Char3"/>
          <w:rFonts w:hint="cs"/>
          <w:rtl/>
        </w:rPr>
        <w:t>ی</w:t>
      </w:r>
      <w:r w:rsidR="00151CE7" w:rsidRPr="00302D0B">
        <w:rPr>
          <w:rStyle w:val="Char3"/>
          <w:rFonts w:hint="cs"/>
          <w:rtl/>
        </w:rPr>
        <w:t>رون آمد و تصم</w:t>
      </w:r>
      <w:r w:rsidRPr="00E13D26">
        <w:rPr>
          <w:rStyle w:val="Char3"/>
          <w:rFonts w:hint="cs"/>
          <w:rtl/>
        </w:rPr>
        <w:t>ی</w:t>
      </w:r>
      <w:r w:rsidR="00151CE7" w:rsidRPr="00302D0B">
        <w:rPr>
          <w:rStyle w:val="Char3"/>
          <w:rFonts w:hint="cs"/>
          <w:rtl/>
        </w:rPr>
        <w:t>م گرفت به روستا</w:t>
      </w:r>
      <w:r w:rsidRPr="00E13D26">
        <w:rPr>
          <w:rStyle w:val="Char3"/>
          <w:rFonts w:hint="cs"/>
          <w:rtl/>
        </w:rPr>
        <w:t>ی</w:t>
      </w:r>
      <w:r w:rsidR="00151CE7" w:rsidRPr="00302D0B">
        <w:rPr>
          <w:rStyle w:val="Char3"/>
          <w:rFonts w:hint="cs"/>
          <w:rtl/>
        </w:rPr>
        <w:t xml:space="preserve"> ضرار </w:t>
      </w:r>
      <w:r w:rsidRPr="00E13D26">
        <w:rPr>
          <w:rStyle w:val="Char3"/>
          <w:rFonts w:hint="cs"/>
          <w:rtl/>
        </w:rPr>
        <w:t>ک</w:t>
      </w:r>
      <w:r w:rsidR="00151CE7" w:rsidRPr="00302D0B">
        <w:rPr>
          <w:rStyle w:val="Char3"/>
          <w:rFonts w:hint="cs"/>
          <w:rtl/>
        </w:rPr>
        <w:t>ه در نزد</w:t>
      </w:r>
      <w:r w:rsidRPr="00E13D26">
        <w:rPr>
          <w:rStyle w:val="Char3"/>
          <w:rFonts w:hint="cs"/>
          <w:rtl/>
        </w:rPr>
        <w:t>یکی</w:t>
      </w:r>
      <w:r w:rsidR="00151CE7" w:rsidRPr="00302D0B">
        <w:rPr>
          <w:rStyle w:val="Char3"/>
          <w:rFonts w:hint="cs"/>
          <w:rtl/>
        </w:rPr>
        <w:t xml:space="preserve"> مد</w:t>
      </w:r>
      <w:r w:rsidRPr="00E13D26">
        <w:rPr>
          <w:rStyle w:val="Char3"/>
          <w:rFonts w:hint="cs"/>
          <w:rtl/>
        </w:rPr>
        <w:t>ی</w:t>
      </w:r>
      <w:r w:rsidR="00151CE7" w:rsidRPr="00302D0B">
        <w:rPr>
          <w:rStyle w:val="Char3"/>
          <w:rFonts w:hint="cs"/>
          <w:rtl/>
        </w:rPr>
        <w:t>نه بود، از دور شعله</w:t>
      </w:r>
      <w:r w:rsidR="00151CE7" w:rsidRPr="00302D0B">
        <w:rPr>
          <w:rStyle w:val="Char3"/>
          <w:rFonts w:hint="eastAsia"/>
          <w:rtl/>
        </w:rPr>
        <w:t>‌</w:t>
      </w:r>
      <w:r w:rsidR="00151CE7" w:rsidRPr="00302D0B">
        <w:rPr>
          <w:rStyle w:val="Char3"/>
          <w:rFonts w:hint="cs"/>
          <w:rtl/>
        </w:rPr>
        <w:t>ها</w:t>
      </w:r>
      <w:r w:rsidRPr="00E13D26">
        <w:rPr>
          <w:rStyle w:val="Char3"/>
          <w:rFonts w:hint="cs"/>
          <w:rtl/>
        </w:rPr>
        <w:t>ی</w:t>
      </w:r>
      <w:r w:rsidR="00151CE7" w:rsidRPr="00302D0B">
        <w:rPr>
          <w:rStyle w:val="Char3"/>
          <w:rFonts w:hint="cs"/>
          <w:rtl/>
        </w:rPr>
        <w:t xml:space="preserve"> آتش را د</w:t>
      </w:r>
      <w:r w:rsidRPr="00E13D26">
        <w:rPr>
          <w:rStyle w:val="Char3"/>
          <w:rFonts w:hint="cs"/>
          <w:rtl/>
        </w:rPr>
        <w:t>ی</w:t>
      </w:r>
      <w:r w:rsidR="00151CE7" w:rsidRPr="00302D0B">
        <w:rPr>
          <w:rStyle w:val="Char3"/>
          <w:rFonts w:hint="cs"/>
          <w:rtl/>
        </w:rPr>
        <w:t>د به (اسلم) گفت: من ف</w:t>
      </w:r>
      <w:r w:rsidRPr="00E13D26">
        <w:rPr>
          <w:rStyle w:val="Char3"/>
          <w:rFonts w:hint="cs"/>
          <w:rtl/>
        </w:rPr>
        <w:t>ک</w:t>
      </w:r>
      <w:r w:rsidR="00151CE7" w:rsidRPr="00302D0B">
        <w:rPr>
          <w:rStyle w:val="Char3"/>
          <w:rFonts w:hint="cs"/>
          <w:rtl/>
        </w:rPr>
        <w:t>ر م</w:t>
      </w:r>
      <w:r w:rsidRPr="00E13D26">
        <w:rPr>
          <w:rStyle w:val="Char3"/>
          <w:rFonts w:hint="cs"/>
          <w:rtl/>
        </w:rPr>
        <w:t>ی</w:t>
      </w:r>
      <w:r w:rsidR="00151CE7" w:rsidRPr="00302D0B">
        <w:rPr>
          <w:rStyle w:val="Char3"/>
          <w:rFonts w:hint="cs"/>
          <w:rtl/>
        </w:rPr>
        <w:t>‌</w:t>
      </w:r>
      <w:r w:rsidRPr="00E13D26">
        <w:rPr>
          <w:rStyle w:val="Char3"/>
          <w:rFonts w:hint="cs"/>
          <w:rtl/>
        </w:rPr>
        <w:t>ک</w:t>
      </w:r>
      <w:r w:rsidR="00151CE7" w:rsidRPr="00302D0B">
        <w:rPr>
          <w:rStyle w:val="Char3"/>
          <w:rFonts w:hint="cs"/>
          <w:rtl/>
        </w:rPr>
        <w:t>نم آن</w:t>
      </w:r>
      <w:r w:rsidR="00686627">
        <w:rPr>
          <w:rStyle w:val="Char3"/>
          <w:rFonts w:hint="cs"/>
          <w:rtl/>
        </w:rPr>
        <w:t xml:space="preserve">‌ها </w:t>
      </w:r>
      <w:r w:rsidR="00151CE7" w:rsidRPr="00302D0B">
        <w:rPr>
          <w:rStyle w:val="Char3"/>
          <w:rFonts w:hint="cs"/>
          <w:rtl/>
        </w:rPr>
        <w:t>سوار</w:t>
      </w:r>
      <w:r w:rsidRPr="00E13D26">
        <w:rPr>
          <w:rStyle w:val="Char3"/>
          <w:rFonts w:hint="cs"/>
          <w:rtl/>
        </w:rPr>
        <w:t>ک</w:t>
      </w:r>
      <w:r w:rsidR="00151CE7" w:rsidRPr="00302D0B">
        <w:rPr>
          <w:rStyle w:val="Char3"/>
          <w:rFonts w:hint="cs"/>
          <w:rtl/>
        </w:rPr>
        <w:t>اران</w:t>
      </w:r>
      <w:r w:rsidRPr="00E13D26">
        <w:rPr>
          <w:rStyle w:val="Char3"/>
          <w:rFonts w:hint="cs"/>
          <w:rtl/>
        </w:rPr>
        <w:t>ی</w:t>
      </w:r>
      <w:r w:rsidR="00151CE7" w:rsidRPr="00302D0B">
        <w:rPr>
          <w:rStyle w:val="Char3"/>
          <w:rFonts w:hint="cs"/>
          <w:rtl/>
        </w:rPr>
        <w:t xml:space="preserve"> باشند </w:t>
      </w:r>
      <w:r w:rsidRPr="00E13D26">
        <w:rPr>
          <w:rStyle w:val="Char3"/>
          <w:rFonts w:hint="cs"/>
          <w:rtl/>
        </w:rPr>
        <w:t>ک</w:t>
      </w:r>
      <w:r w:rsidR="00151CE7" w:rsidRPr="00302D0B">
        <w:rPr>
          <w:rStyle w:val="Char3"/>
          <w:rFonts w:hint="cs"/>
          <w:rtl/>
        </w:rPr>
        <w:t>ه در سرما</w:t>
      </w:r>
      <w:r w:rsidRPr="00E13D26">
        <w:rPr>
          <w:rStyle w:val="Char3"/>
          <w:rFonts w:hint="cs"/>
          <w:rtl/>
        </w:rPr>
        <w:t>ی</w:t>
      </w:r>
      <w:r w:rsidR="00151CE7" w:rsidRPr="00302D0B">
        <w:rPr>
          <w:rStyle w:val="Char3"/>
          <w:rFonts w:hint="cs"/>
          <w:rtl/>
        </w:rPr>
        <w:t xml:space="preserve"> شب در ب</w:t>
      </w:r>
      <w:r w:rsidRPr="00E13D26">
        <w:rPr>
          <w:rStyle w:val="Char3"/>
          <w:rFonts w:hint="cs"/>
          <w:rtl/>
        </w:rPr>
        <w:t>ی</w:t>
      </w:r>
      <w:r w:rsidR="00151CE7" w:rsidRPr="00302D0B">
        <w:rPr>
          <w:rStyle w:val="Char3"/>
          <w:rFonts w:hint="cs"/>
          <w:rtl/>
        </w:rPr>
        <w:t>ابان مانده</w:t>
      </w:r>
      <w:r w:rsidR="004B4DEC">
        <w:rPr>
          <w:rStyle w:val="Char3"/>
          <w:rFonts w:hint="cs"/>
          <w:rtl/>
        </w:rPr>
        <w:t xml:space="preserve">‌اند </w:t>
      </w:r>
      <w:r w:rsidR="00151CE7" w:rsidRPr="00302D0B">
        <w:rPr>
          <w:rStyle w:val="Char3"/>
          <w:rFonts w:hint="cs"/>
          <w:rtl/>
        </w:rPr>
        <w:t>ب</w:t>
      </w:r>
      <w:r w:rsidRPr="00E13D26">
        <w:rPr>
          <w:rStyle w:val="Char3"/>
          <w:rFonts w:hint="cs"/>
          <w:rtl/>
        </w:rPr>
        <w:t>ی</w:t>
      </w:r>
      <w:r w:rsidR="00151CE7" w:rsidRPr="00302D0B">
        <w:rPr>
          <w:rStyle w:val="Char3"/>
          <w:rFonts w:hint="cs"/>
          <w:rtl/>
        </w:rPr>
        <w:t>ا با هم به آنجا برو</w:t>
      </w:r>
      <w:r w:rsidRPr="00E13D26">
        <w:rPr>
          <w:rStyle w:val="Char3"/>
          <w:rFonts w:hint="cs"/>
          <w:rtl/>
        </w:rPr>
        <w:t>ی</w:t>
      </w:r>
      <w:r w:rsidR="00151CE7" w:rsidRPr="00302D0B">
        <w:rPr>
          <w:rStyle w:val="Char3"/>
          <w:rFonts w:hint="cs"/>
          <w:rtl/>
        </w:rPr>
        <w:t xml:space="preserve">م. </w:t>
      </w:r>
    </w:p>
    <w:p w:rsidR="00151CE7" w:rsidRPr="00302D0B" w:rsidRDefault="00151CE7" w:rsidP="00EC39A3">
      <w:pPr>
        <w:ind w:firstLine="284"/>
        <w:jc w:val="both"/>
        <w:rPr>
          <w:rStyle w:val="Char3"/>
          <w:rtl/>
        </w:rPr>
      </w:pPr>
      <w:r w:rsidRPr="00302D0B">
        <w:rPr>
          <w:rStyle w:val="Char3"/>
          <w:rFonts w:hint="cs"/>
          <w:rtl/>
        </w:rPr>
        <w:t>هنگام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هر دو به آتش نزد</w:t>
      </w:r>
      <w:r w:rsidR="00E13D26" w:rsidRPr="00E13D26">
        <w:rPr>
          <w:rStyle w:val="Char3"/>
          <w:rFonts w:hint="cs"/>
          <w:rtl/>
        </w:rPr>
        <w:t>یک</w:t>
      </w:r>
      <w:r w:rsidRPr="00302D0B">
        <w:rPr>
          <w:rStyle w:val="Char3"/>
          <w:rFonts w:hint="cs"/>
          <w:rtl/>
        </w:rPr>
        <w:t xml:space="preserve"> شدند زن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را 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دند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جلو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آتش نشسته و 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را رو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آن قرار داده و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ود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ان خردسالش در اطراف او در حال گر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ه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ردن هستند. خل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فه گفت: سلام بر شما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اهل روشنا</w:t>
      </w:r>
      <w:r w:rsidR="00E13D26" w:rsidRPr="00E13D26">
        <w:rPr>
          <w:rStyle w:val="Char3"/>
          <w:rFonts w:hint="cs"/>
          <w:rtl/>
        </w:rPr>
        <w:t>یی</w:t>
      </w:r>
      <w:r w:rsidRPr="00302D0B">
        <w:rPr>
          <w:rStyle w:val="Char3"/>
          <w:rFonts w:hint="cs"/>
          <w:rtl/>
        </w:rPr>
        <w:t>! نپسند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د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بگو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د: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اهل آتش، پس از پاسخ آن زن، پرس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د: آ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eastAsia"/>
          <w:rtl/>
        </w:rPr>
        <w:t>‌</w:t>
      </w:r>
      <w:r w:rsidRPr="00302D0B">
        <w:rPr>
          <w:rStyle w:val="Char3"/>
          <w:rFonts w:hint="cs"/>
          <w:rtl/>
        </w:rPr>
        <w:t>توانم نزد</w:t>
      </w:r>
      <w:r w:rsidR="00E13D26" w:rsidRPr="00E13D26">
        <w:rPr>
          <w:rStyle w:val="Char3"/>
          <w:rFonts w:hint="cs"/>
          <w:rtl/>
        </w:rPr>
        <w:t>یک</w:t>
      </w:r>
      <w:r w:rsidRPr="00302D0B">
        <w:rPr>
          <w:rStyle w:val="Char3"/>
          <w:rFonts w:hint="cs"/>
          <w:rtl/>
        </w:rPr>
        <w:t xml:space="preserve"> شوم؟ </w:t>
      </w:r>
    </w:p>
    <w:p w:rsidR="00151CE7" w:rsidRPr="00302D0B" w:rsidRDefault="00151CE7" w:rsidP="00EC39A3">
      <w:pPr>
        <w:ind w:firstLine="284"/>
        <w:jc w:val="both"/>
        <w:rPr>
          <w:rStyle w:val="Char3"/>
          <w:rtl/>
        </w:rPr>
      </w:pPr>
      <w:r w:rsidRPr="00302D0B">
        <w:rPr>
          <w:rStyle w:val="Char3"/>
          <w:rFonts w:hint="cs"/>
          <w:rtl/>
        </w:rPr>
        <w:t>با خواندن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 سطور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eastAsia"/>
          <w:rtl/>
        </w:rPr>
        <w:t>‌</w:t>
      </w:r>
      <w:r w:rsidRPr="00302D0B">
        <w:rPr>
          <w:rStyle w:val="Char3"/>
          <w:rFonts w:hint="cs"/>
          <w:rtl/>
        </w:rPr>
        <w:t>فهم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م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چقدر با ادب، متواضع و با ح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اء بوده است ز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را از زن فق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برا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نزد</w:t>
      </w:r>
      <w:r w:rsidR="00E13D26" w:rsidRPr="00E13D26">
        <w:rPr>
          <w:rStyle w:val="Char3"/>
          <w:rFonts w:hint="cs"/>
          <w:rtl/>
        </w:rPr>
        <w:t>یک</w:t>
      </w:r>
      <w:r w:rsidRPr="00302D0B">
        <w:rPr>
          <w:rStyle w:val="Char3"/>
          <w:rFonts w:hint="cs"/>
          <w:rtl/>
        </w:rPr>
        <w:t xml:space="preserve"> شدن اجازه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eastAsia"/>
          <w:rtl/>
        </w:rPr>
        <w:t>‌</w:t>
      </w:r>
      <w:r w:rsidRPr="00302D0B">
        <w:rPr>
          <w:rStyle w:val="Char3"/>
          <w:rFonts w:hint="cs"/>
          <w:rtl/>
        </w:rPr>
        <w:t>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رد. زن گفت: اگر 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ت خ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دار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نزد</w:t>
      </w:r>
      <w:r w:rsidR="00E13D26" w:rsidRPr="00E13D26">
        <w:rPr>
          <w:rStyle w:val="Char3"/>
          <w:rFonts w:hint="cs"/>
          <w:rtl/>
        </w:rPr>
        <w:t>یک</w:t>
      </w:r>
      <w:r w:rsidRPr="00302D0B">
        <w:rPr>
          <w:rStyle w:val="Char3"/>
          <w:rFonts w:hint="cs"/>
          <w:rtl/>
        </w:rPr>
        <w:t xml:space="preserve"> شو و گرنه ما را به حال خودمان رها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ن!</w:t>
      </w:r>
      <w:r w:rsidR="00E96E1C">
        <w:rPr>
          <w:rStyle w:val="Char3"/>
          <w:rFonts w:hint="cs"/>
          <w:rtl/>
        </w:rPr>
        <w:t>.</w:t>
      </w:r>
      <w:r w:rsidRPr="00302D0B">
        <w:rPr>
          <w:rStyle w:val="Char3"/>
          <w:rFonts w:hint="cs"/>
          <w:rtl/>
        </w:rPr>
        <w:t xml:space="preserve"> </w:t>
      </w:r>
    </w:p>
    <w:p w:rsidR="00151CE7" w:rsidRPr="00302D0B" w:rsidRDefault="00151CE7" w:rsidP="00EC39A3">
      <w:pPr>
        <w:ind w:firstLine="284"/>
        <w:jc w:val="both"/>
        <w:rPr>
          <w:rStyle w:val="Char3"/>
          <w:rtl/>
        </w:rPr>
      </w:pPr>
      <w:r w:rsidRPr="00302D0B">
        <w:rPr>
          <w:rStyle w:val="Char3"/>
          <w:rFonts w:hint="cs"/>
          <w:rtl/>
        </w:rPr>
        <w:t>حضرت عمر</w:t>
      </w:r>
      <w:r w:rsidRPr="00302D0B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302D0B">
        <w:rPr>
          <w:rStyle w:val="Char3"/>
          <w:rtl/>
        </w:rPr>
        <w:t xml:space="preserve"> </w:t>
      </w:r>
      <w:r w:rsidRPr="00302D0B">
        <w:rPr>
          <w:rStyle w:val="Char3"/>
          <w:rFonts w:hint="cs"/>
          <w:rtl/>
        </w:rPr>
        <w:t>به آنان نزد</w:t>
      </w:r>
      <w:r w:rsidR="00E13D26" w:rsidRPr="00E13D26">
        <w:rPr>
          <w:rStyle w:val="Char3"/>
          <w:rFonts w:hint="cs"/>
          <w:rtl/>
        </w:rPr>
        <w:t>یک</w:t>
      </w:r>
      <w:r w:rsidRPr="00302D0B">
        <w:rPr>
          <w:rStyle w:val="Char3"/>
          <w:rFonts w:hint="cs"/>
          <w:rtl/>
        </w:rPr>
        <w:t xml:space="preserve"> شد و علت گر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ه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ود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ان را پرس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د، زن فق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 پاسخ داد: بچه</w:t>
      </w:r>
      <w:r w:rsidRPr="00302D0B">
        <w:rPr>
          <w:rStyle w:val="Char3"/>
          <w:rFonts w:hint="eastAsia"/>
          <w:rtl/>
        </w:rPr>
        <w:t>‌</w:t>
      </w:r>
      <w:r w:rsidRPr="00302D0B">
        <w:rPr>
          <w:rStyle w:val="Char3"/>
          <w:rFonts w:hint="cs"/>
          <w:rtl/>
        </w:rPr>
        <w:t>ها از گرسنگ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گر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ه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‌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نند. حضرت پرس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د: مشغول پختن چه غذا</w:t>
      </w:r>
      <w:r w:rsidR="00E13D26" w:rsidRPr="00E13D26">
        <w:rPr>
          <w:rStyle w:val="Char3"/>
          <w:rFonts w:hint="cs"/>
          <w:rtl/>
        </w:rPr>
        <w:t>یی</w:t>
      </w:r>
      <w:r w:rsidRPr="00302D0B">
        <w:rPr>
          <w:rStyle w:val="Char3"/>
          <w:rFonts w:hint="cs"/>
          <w:rtl/>
        </w:rPr>
        <w:t xml:space="preserve"> هست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؟ زن پاسخ داد: مقدار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گوشت را برا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فرزندانم</w:t>
      </w:r>
      <w:r w:rsidR="004B4DEC">
        <w:rPr>
          <w:rStyle w:val="Char3"/>
          <w:rFonts w:hint="cs"/>
          <w:rtl/>
        </w:rPr>
        <w:t xml:space="preserve"> می‌</w:t>
      </w:r>
      <w:r w:rsidRPr="00302D0B">
        <w:rPr>
          <w:rStyle w:val="Char3"/>
          <w:rFonts w:hint="cs"/>
          <w:rtl/>
        </w:rPr>
        <w:t>پزم. سپس برخاسته و</w:t>
      </w:r>
      <w:r w:rsidR="004B4DEC">
        <w:rPr>
          <w:rStyle w:val="Char3"/>
          <w:rFonts w:hint="cs"/>
          <w:rtl/>
        </w:rPr>
        <w:t xml:space="preserve"> به‌سوی </w:t>
      </w:r>
      <w:r w:rsidRPr="00302D0B">
        <w:rPr>
          <w:rStyle w:val="Char3"/>
          <w:rFonts w:hint="cs"/>
          <w:rtl/>
        </w:rPr>
        <w:t>خل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فه آمد، آهسته طور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ه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ود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ان صدا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ش را نشنوند، گفت: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‌ترسم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اگر از شما برا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خوردن غذا دعوت ن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نم، مرا متهم به بخل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د. در 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گ فقط مقدار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سنگ گذاشته</w:t>
      </w:r>
      <w:r w:rsidRPr="00302D0B">
        <w:rPr>
          <w:rStyle w:val="Char3"/>
          <w:rFonts w:hint="eastAsia"/>
          <w:rtl/>
        </w:rPr>
        <w:t>‌</w:t>
      </w:r>
      <w:r w:rsidRPr="00302D0B">
        <w:rPr>
          <w:rStyle w:val="Char3"/>
          <w:rFonts w:hint="cs"/>
          <w:rtl/>
        </w:rPr>
        <w:t>ام. حضرت عمر</w:t>
      </w:r>
      <w:r w:rsidRPr="00302D0B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302D0B">
        <w:rPr>
          <w:rStyle w:val="Char3"/>
          <w:rtl/>
        </w:rPr>
        <w:t xml:space="preserve"> </w:t>
      </w:r>
      <w:r w:rsidRPr="00302D0B">
        <w:rPr>
          <w:rStyle w:val="Char3"/>
          <w:rFonts w:hint="cs"/>
          <w:rtl/>
        </w:rPr>
        <w:t>با تعجب پرس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د: سنگ! با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 سنگ</w:t>
      </w:r>
      <w:r w:rsidR="00686627">
        <w:rPr>
          <w:rStyle w:val="Char3"/>
          <w:rFonts w:hint="cs"/>
          <w:rtl/>
        </w:rPr>
        <w:t xml:space="preserve">‌ها </w:t>
      </w:r>
      <w:r w:rsidRPr="00302D0B">
        <w:rPr>
          <w:rStyle w:val="Char3"/>
          <w:rFonts w:hint="cs"/>
          <w:rtl/>
        </w:rPr>
        <w:t>چه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‌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؟ زن با صدا</w:t>
      </w:r>
      <w:r w:rsidR="00E13D26" w:rsidRPr="00E13D26">
        <w:rPr>
          <w:rStyle w:val="Char3"/>
          <w:rFonts w:hint="cs"/>
          <w:rtl/>
        </w:rPr>
        <w:t>یی</w:t>
      </w:r>
      <w:r w:rsidRPr="00302D0B">
        <w:rPr>
          <w:rStyle w:val="Char3"/>
          <w:rFonts w:hint="cs"/>
          <w:rtl/>
        </w:rPr>
        <w:t xml:space="preserve"> غمگ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 گفت: من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 سنگ</w:t>
      </w:r>
      <w:r w:rsidR="00686627">
        <w:rPr>
          <w:rStyle w:val="Char3"/>
          <w:rFonts w:hint="cs"/>
          <w:rtl/>
        </w:rPr>
        <w:t xml:space="preserve">‌ها </w:t>
      </w:r>
      <w:r w:rsidRPr="00302D0B">
        <w:rPr>
          <w:rStyle w:val="Char3"/>
          <w:rFonts w:hint="cs"/>
          <w:rtl/>
        </w:rPr>
        <w:t>را در آب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eastAsia"/>
          <w:rtl/>
        </w:rPr>
        <w:t>‌</w:t>
      </w:r>
      <w:r w:rsidRPr="00302D0B">
        <w:rPr>
          <w:rStyle w:val="Char3"/>
          <w:rFonts w:hint="cs"/>
          <w:rtl/>
        </w:rPr>
        <w:t>جوشانم و با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ن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ار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ود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ان را سا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ت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‌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نم تا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م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م به خواب بروند. </w:t>
      </w:r>
    </w:p>
    <w:p w:rsidR="00151CE7" w:rsidRPr="00302D0B" w:rsidRDefault="00151CE7" w:rsidP="00EC39A3">
      <w:pPr>
        <w:ind w:firstLine="284"/>
        <w:jc w:val="both"/>
        <w:rPr>
          <w:rStyle w:val="Char3"/>
          <w:rtl/>
        </w:rPr>
      </w:pPr>
      <w:r w:rsidRPr="00302D0B">
        <w:rPr>
          <w:rStyle w:val="Char3"/>
          <w:rFonts w:hint="cs"/>
          <w:rtl/>
        </w:rPr>
        <w:t>غم و اندوه در چهره زن نما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ان</w:t>
      </w:r>
      <w:r w:rsidRPr="00302D0B">
        <w:rPr>
          <w:rStyle w:val="Char3"/>
          <w:rFonts w:hint="eastAsia"/>
          <w:rtl/>
        </w:rPr>
        <w:t>‌</w:t>
      </w:r>
      <w:r w:rsidRPr="00302D0B">
        <w:rPr>
          <w:rStyle w:val="Char3"/>
          <w:rFonts w:hint="cs"/>
          <w:rtl/>
        </w:rPr>
        <w:t>تر شد و در حال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بغض گلو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ش را</w:t>
      </w:r>
      <w:r w:rsidR="004B4DEC">
        <w:rPr>
          <w:rStyle w:val="Char3"/>
          <w:rFonts w:hint="cs"/>
          <w:rtl/>
        </w:rPr>
        <w:t xml:space="preserve"> می‌</w:t>
      </w:r>
      <w:r w:rsidRPr="00302D0B">
        <w:rPr>
          <w:rStyle w:val="Char3"/>
          <w:rFonts w:hint="cs"/>
          <w:rtl/>
        </w:rPr>
        <w:t>فشرد گفت: من زن فق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هستم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شوهرم مرده و خل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فه 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ز برا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ما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ار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انجام نداده است خدا در ب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 ما و خل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فه قضاوت خواهد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رد!</w:t>
      </w:r>
      <w:r w:rsidR="00E96E1C">
        <w:rPr>
          <w:rStyle w:val="Char3"/>
          <w:rFonts w:hint="cs"/>
          <w:rtl/>
        </w:rPr>
        <w:t>.</w:t>
      </w:r>
      <w:r w:rsidRPr="00302D0B">
        <w:rPr>
          <w:rStyle w:val="Char3"/>
          <w:rFonts w:hint="cs"/>
          <w:rtl/>
        </w:rPr>
        <w:t xml:space="preserve"> </w:t>
      </w:r>
    </w:p>
    <w:p w:rsidR="00151CE7" w:rsidRPr="00302D0B" w:rsidRDefault="00151CE7" w:rsidP="00EC39A3">
      <w:pPr>
        <w:ind w:firstLine="284"/>
        <w:jc w:val="both"/>
        <w:rPr>
          <w:rStyle w:val="Char3"/>
          <w:rtl/>
        </w:rPr>
      </w:pPr>
      <w:r w:rsidRPr="00302D0B">
        <w:rPr>
          <w:rStyle w:val="Char3"/>
          <w:rFonts w:hint="cs"/>
          <w:rtl/>
        </w:rPr>
        <w:t>اش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 از چشمان حضرت عمر</w:t>
      </w:r>
      <w:r w:rsidRPr="00302D0B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302D0B">
        <w:rPr>
          <w:rStyle w:val="Char3"/>
          <w:rtl/>
        </w:rPr>
        <w:t xml:space="preserve"> </w:t>
      </w:r>
      <w:r w:rsidRPr="00302D0B">
        <w:rPr>
          <w:rStyle w:val="Char3"/>
          <w:rFonts w:hint="cs"/>
          <w:rtl/>
        </w:rPr>
        <w:t>جار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شد و با صدا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لرزان در حال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به شدت تحت تاث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ر قرار گرفته بود پاسخ داد: خدا به تو و فرزندانت رحم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ند. آ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ا عمر از حال شما خبر دارد؟ زن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خل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فه را</w:t>
      </w:r>
      <w:r w:rsidR="004B4DEC">
        <w:rPr>
          <w:rStyle w:val="Char3"/>
          <w:rFonts w:hint="cs"/>
          <w:rtl/>
        </w:rPr>
        <w:t xml:space="preserve"> نمی‌</w:t>
      </w:r>
      <w:r w:rsidRPr="00302D0B">
        <w:rPr>
          <w:rStyle w:val="Char3"/>
          <w:rFonts w:hint="cs"/>
          <w:rtl/>
        </w:rPr>
        <w:t>شناخت با ناراحت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پاسخ داد: او بر ما ح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ومت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‌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ند و ام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 ما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‌شود اما از حال ما غافل است. پس از شن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دن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 سخنان حضرت سخنان زن را تا</w:t>
      </w:r>
      <w:r w:rsidR="00E13D26" w:rsidRPr="00E13D26">
        <w:rPr>
          <w:rStyle w:val="Char3"/>
          <w:rFonts w:hint="cs"/>
          <w:rtl/>
        </w:rPr>
        <w:t>یی</w:t>
      </w:r>
      <w:r w:rsidRPr="00302D0B">
        <w:rPr>
          <w:rStyle w:val="Char3"/>
          <w:rFonts w:hint="cs"/>
          <w:rtl/>
        </w:rPr>
        <w:t xml:space="preserve">د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رد و به او گفت: حق با تو است. </w:t>
      </w:r>
    </w:p>
    <w:p w:rsidR="00151CE7" w:rsidRPr="00302D0B" w:rsidRDefault="00151CE7" w:rsidP="00EC39A3">
      <w:pPr>
        <w:ind w:firstLine="284"/>
        <w:jc w:val="both"/>
        <w:rPr>
          <w:rStyle w:val="Char3"/>
          <w:rtl/>
        </w:rPr>
      </w:pPr>
      <w:r w:rsidRPr="00E96E1C">
        <w:rPr>
          <w:rStyle w:val="Char3"/>
          <w:rFonts w:hint="cs"/>
          <w:spacing w:val="-4"/>
          <w:rtl/>
        </w:rPr>
        <w:t xml:space="preserve">سپس با عجله به خادمش اشاره </w:t>
      </w:r>
      <w:r w:rsidR="00E13D26" w:rsidRPr="00E96E1C">
        <w:rPr>
          <w:rStyle w:val="Char3"/>
          <w:rFonts w:hint="cs"/>
          <w:spacing w:val="-4"/>
          <w:rtl/>
        </w:rPr>
        <w:t>ک</w:t>
      </w:r>
      <w:r w:rsidRPr="00E96E1C">
        <w:rPr>
          <w:rStyle w:val="Char3"/>
          <w:rFonts w:hint="cs"/>
          <w:spacing w:val="-4"/>
          <w:rtl/>
        </w:rPr>
        <w:t>رد و گفت: ب</w:t>
      </w:r>
      <w:r w:rsidR="00E13D26" w:rsidRPr="00E96E1C">
        <w:rPr>
          <w:rStyle w:val="Char3"/>
          <w:rFonts w:hint="cs"/>
          <w:spacing w:val="-4"/>
          <w:rtl/>
        </w:rPr>
        <w:t>ی</w:t>
      </w:r>
      <w:r w:rsidRPr="00E96E1C">
        <w:rPr>
          <w:rStyle w:val="Char3"/>
          <w:rFonts w:hint="cs"/>
          <w:spacing w:val="-4"/>
          <w:rtl/>
        </w:rPr>
        <w:t>ا برو</w:t>
      </w:r>
      <w:r w:rsidR="00E13D26" w:rsidRPr="00E96E1C">
        <w:rPr>
          <w:rStyle w:val="Char3"/>
          <w:rFonts w:hint="cs"/>
          <w:spacing w:val="-4"/>
          <w:rtl/>
        </w:rPr>
        <w:t>ی</w:t>
      </w:r>
      <w:r w:rsidRPr="00E96E1C">
        <w:rPr>
          <w:rStyle w:val="Char3"/>
          <w:rFonts w:hint="cs"/>
          <w:spacing w:val="-4"/>
          <w:rtl/>
        </w:rPr>
        <w:t>م. عمر بن خطاب</w:t>
      </w:r>
      <w:r w:rsidRPr="00E96E1C">
        <w:rPr>
          <w:rStyle w:val="Char3"/>
          <w:spacing w:val="-4"/>
          <w:rtl/>
        </w:rPr>
        <w:t xml:space="preserve"> </w:t>
      </w:r>
      <w:r w:rsidR="00C873DA" w:rsidRPr="00E96E1C">
        <w:rPr>
          <w:rStyle w:val="Char3"/>
          <w:rFonts w:ascii="CTraditional Arabic" w:hAnsi="CTraditional Arabic" w:cs="CTraditional Arabic"/>
          <w:spacing w:val="-4"/>
          <w:rtl/>
        </w:rPr>
        <w:t>س</w:t>
      </w:r>
      <w:r w:rsidRPr="00302D0B">
        <w:rPr>
          <w:rStyle w:val="Char3"/>
          <w:rtl/>
        </w:rPr>
        <w:t xml:space="preserve"> </w:t>
      </w:r>
      <w:r w:rsidRPr="00302D0B">
        <w:rPr>
          <w:rStyle w:val="Char3"/>
          <w:rFonts w:hint="cs"/>
          <w:rtl/>
        </w:rPr>
        <w:t>با عجله به طرف انبار آرد</w:t>
      </w:r>
      <w:r w:rsidR="004B4DEC">
        <w:rPr>
          <w:rStyle w:val="Char3"/>
          <w:rFonts w:hint="cs"/>
          <w:rtl/>
        </w:rPr>
        <w:t xml:space="preserve"> می‌</w:t>
      </w:r>
      <w:r w:rsidRPr="00302D0B">
        <w:rPr>
          <w:rStyle w:val="Char3"/>
          <w:rFonts w:hint="cs"/>
          <w:rtl/>
        </w:rPr>
        <w:t>دو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 و اسلم از خستگ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پشت سرش در حال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نفس نفس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‌زد به سرعت حر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ت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‌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رد و وقت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به محل انبار رس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دند خل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فه </w:t>
      </w:r>
      <w:r w:rsidR="00E13D26" w:rsidRPr="00E13D26">
        <w:rPr>
          <w:rStyle w:val="Char3"/>
          <w:rFonts w:hint="cs"/>
          <w:rtl/>
        </w:rPr>
        <w:t>کی</w:t>
      </w:r>
      <w:r w:rsidRPr="00302D0B">
        <w:rPr>
          <w:rStyle w:val="Char3"/>
          <w:rFonts w:hint="cs"/>
          <w:rtl/>
        </w:rPr>
        <w:t>سه</w:t>
      </w:r>
      <w:r w:rsidRPr="00302D0B">
        <w:rPr>
          <w:rStyle w:val="Char3"/>
          <w:rFonts w:hint="eastAsia"/>
          <w:rtl/>
        </w:rPr>
        <w:t>‌</w:t>
      </w:r>
      <w:r w:rsidRPr="00302D0B">
        <w:rPr>
          <w:rStyle w:val="Char3"/>
          <w:rFonts w:hint="cs"/>
          <w:rtl/>
        </w:rPr>
        <w:t>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آرد از آنجا ب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رون آورد و از اسلم خواست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ه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م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ند و آن را بر رو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پشت خل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فه بگذارد و اسلم گفت: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ام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رالمومن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ن، من بجا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شما </w:t>
      </w:r>
      <w:r w:rsidR="00E13D26" w:rsidRPr="00E13D26">
        <w:rPr>
          <w:rStyle w:val="Char3"/>
          <w:rFonts w:hint="cs"/>
          <w:rtl/>
        </w:rPr>
        <w:t>کی</w:t>
      </w:r>
      <w:r w:rsidRPr="00302D0B">
        <w:rPr>
          <w:rStyle w:val="Char3"/>
          <w:rFonts w:hint="cs"/>
          <w:rtl/>
        </w:rPr>
        <w:t>سه آرد را بر پشتم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eastAsia"/>
          <w:rtl/>
        </w:rPr>
        <w:t>‌</w:t>
      </w:r>
      <w:r w:rsidRPr="00302D0B">
        <w:rPr>
          <w:rStyle w:val="Char3"/>
          <w:rFonts w:hint="cs"/>
          <w:rtl/>
        </w:rPr>
        <w:t>گذارم!</w:t>
      </w:r>
      <w:r w:rsidR="00E96E1C">
        <w:rPr>
          <w:rStyle w:val="Char3"/>
          <w:rFonts w:hint="cs"/>
          <w:rtl/>
        </w:rPr>
        <w:t>.</w:t>
      </w:r>
      <w:r w:rsidRPr="00302D0B">
        <w:rPr>
          <w:rStyle w:val="Char3"/>
          <w:rFonts w:hint="cs"/>
          <w:rtl/>
        </w:rPr>
        <w:t xml:space="preserve"> </w:t>
      </w:r>
    </w:p>
    <w:p w:rsidR="00151CE7" w:rsidRPr="00302D0B" w:rsidRDefault="00151CE7" w:rsidP="00EC39A3">
      <w:pPr>
        <w:ind w:firstLine="284"/>
        <w:jc w:val="both"/>
        <w:rPr>
          <w:rStyle w:val="Char3"/>
          <w:rtl/>
        </w:rPr>
      </w:pPr>
      <w:r w:rsidRPr="00302D0B">
        <w:rPr>
          <w:rStyle w:val="Char3"/>
          <w:rFonts w:hint="cs"/>
          <w:rtl/>
        </w:rPr>
        <w:t>حضرت با ناراحت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فر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اد زد: آ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 گناهان مرا هم در روز ق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امت حمل خواه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رد؟! آنگاه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مرش را خم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رد و اسلم </w:t>
      </w:r>
      <w:r w:rsidR="00E13D26" w:rsidRPr="00E13D26">
        <w:rPr>
          <w:rStyle w:val="Char3"/>
          <w:rFonts w:hint="cs"/>
          <w:rtl/>
        </w:rPr>
        <w:t>کی</w:t>
      </w:r>
      <w:r w:rsidRPr="00302D0B">
        <w:rPr>
          <w:rStyle w:val="Char3"/>
          <w:rFonts w:hint="cs"/>
          <w:rtl/>
        </w:rPr>
        <w:t>سه سنگ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 آرد را بر پشت خل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فه قرار داد، گوشت گوسفند و مقدار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روغن 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ز آماده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ردند و به سرعت نزد زن فق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 و فرزندانش برگشتند. او به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ن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ارها ا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تفا ن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رد، بل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پختن گوشت را 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ز به عهده گرفت. در حال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به آتش ز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 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گ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eastAsia"/>
          <w:rtl/>
        </w:rPr>
        <w:t>‌</w:t>
      </w:r>
      <w:r w:rsidRPr="00302D0B">
        <w:rPr>
          <w:rStyle w:val="Char3"/>
          <w:rFonts w:hint="cs"/>
          <w:rtl/>
        </w:rPr>
        <w:t>دم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د، توجه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به دود ز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وارد دهان و چشمها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ش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‌شد نداشت. وجدانش آرام نگرفت تا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حلوا</w:t>
      </w:r>
      <w:r w:rsidR="00E13D26" w:rsidRPr="00E13D26">
        <w:rPr>
          <w:rStyle w:val="Char3"/>
          <w:rFonts w:hint="cs"/>
          <w:rtl/>
        </w:rPr>
        <w:t>یی</w:t>
      </w:r>
      <w:r w:rsidRPr="00302D0B">
        <w:rPr>
          <w:rStyle w:val="Char3"/>
          <w:rFonts w:hint="cs"/>
          <w:rtl/>
        </w:rPr>
        <w:t xml:space="preserve"> از آرد و روغن پخت و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ود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ان خواب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ده را ب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دار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رد و مورد نوازش قرار داد و به غذا خوردن تشو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ق نمود. </w:t>
      </w:r>
    </w:p>
    <w:p w:rsidR="00151CE7" w:rsidRPr="00302D0B" w:rsidRDefault="00151CE7" w:rsidP="00EC39A3">
      <w:pPr>
        <w:ind w:firstLine="284"/>
        <w:jc w:val="both"/>
        <w:rPr>
          <w:rStyle w:val="Char3"/>
          <w:rtl/>
        </w:rPr>
      </w:pPr>
      <w:r w:rsidRPr="00302D0B">
        <w:rPr>
          <w:rStyle w:val="Char3"/>
          <w:rFonts w:hint="cs"/>
          <w:rtl/>
        </w:rPr>
        <w:t>زمان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قصد بازگشت را داشتند، آن زن گفت: چه قلب مهربان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دار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!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اش قلب عمر بن خطاب هم مثل تو مهربان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‌بود!</w:t>
      </w:r>
      <w:r w:rsidR="00E96E1C">
        <w:rPr>
          <w:rStyle w:val="Char3"/>
          <w:rFonts w:hint="cs"/>
          <w:rtl/>
        </w:rPr>
        <w:t>.</w:t>
      </w:r>
      <w:r w:rsidRPr="00302D0B">
        <w:rPr>
          <w:rStyle w:val="Char3"/>
          <w:rFonts w:hint="cs"/>
          <w:rtl/>
        </w:rPr>
        <w:t xml:space="preserve"> </w:t>
      </w:r>
    </w:p>
    <w:p w:rsidR="00151CE7" w:rsidRPr="00302D0B" w:rsidRDefault="00151CE7" w:rsidP="00EC39A3">
      <w:pPr>
        <w:ind w:firstLine="284"/>
        <w:jc w:val="both"/>
        <w:rPr>
          <w:rStyle w:val="Char3"/>
          <w:rtl/>
        </w:rPr>
      </w:pPr>
      <w:r w:rsidRPr="00302D0B">
        <w:rPr>
          <w:rStyle w:val="Char3"/>
          <w:rFonts w:hint="cs"/>
          <w:rtl/>
        </w:rPr>
        <w:t>حضرت عمر</w:t>
      </w:r>
      <w:r w:rsidRPr="00302D0B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302D0B">
        <w:rPr>
          <w:rStyle w:val="Char3"/>
          <w:rtl/>
        </w:rPr>
        <w:t xml:space="preserve"> </w:t>
      </w:r>
      <w:r w:rsidRPr="00302D0B">
        <w:rPr>
          <w:rStyle w:val="Char3"/>
          <w:rFonts w:hint="cs"/>
          <w:rtl/>
        </w:rPr>
        <w:t>س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وت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رد و 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ز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به او نگفت و دستور داد تا ماهانه </w:t>
      </w:r>
      <w:r w:rsidRPr="00E96E1C">
        <w:rPr>
          <w:rStyle w:val="Char3"/>
          <w:rFonts w:hint="cs"/>
          <w:spacing w:val="-4"/>
          <w:rtl/>
        </w:rPr>
        <w:t>از ب</w:t>
      </w:r>
      <w:r w:rsidR="00E13D26" w:rsidRPr="00E96E1C">
        <w:rPr>
          <w:rStyle w:val="Char3"/>
          <w:rFonts w:hint="cs"/>
          <w:spacing w:val="-4"/>
          <w:rtl/>
        </w:rPr>
        <w:t>ی</w:t>
      </w:r>
      <w:r w:rsidRPr="00E96E1C">
        <w:rPr>
          <w:rStyle w:val="Char3"/>
          <w:rFonts w:hint="cs"/>
          <w:spacing w:val="-4"/>
          <w:rtl/>
        </w:rPr>
        <w:t>ت المال برا</w:t>
      </w:r>
      <w:r w:rsidR="00E13D26" w:rsidRPr="00E96E1C">
        <w:rPr>
          <w:rStyle w:val="Char3"/>
          <w:rFonts w:hint="cs"/>
          <w:spacing w:val="-4"/>
          <w:rtl/>
        </w:rPr>
        <w:t>ی</w:t>
      </w:r>
      <w:r w:rsidRPr="00E96E1C">
        <w:rPr>
          <w:rStyle w:val="Char3"/>
          <w:rFonts w:hint="cs"/>
          <w:spacing w:val="-4"/>
          <w:rtl/>
        </w:rPr>
        <w:t xml:space="preserve"> او حقوق تع</w:t>
      </w:r>
      <w:r w:rsidR="00E13D26" w:rsidRPr="00E96E1C">
        <w:rPr>
          <w:rStyle w:val="Char3"/>
          <w:rFonts w:hint="cs"/>
          <w:spacing w:val="-4"/>
          <w:rtl/>
        </w:rPr>
        <w:t>یی</w:t>
      </w:r>
      <w:r w:rsidRPr="00E96E1C">
        <w:rPr>
          <w:rStyle w:val="Char3"/>
          <w:rFonts w:hint="cs"/>
          <w:spacing w:val="-4"/>
          <w:rtl/>
        </w:rPr>
        <w:t>ن گردد، تا زندگ</w:t>
      </w:r>
      <w:r w:rsidR="00E13D26" w:rsidRPr="00E96E1C">
        <w:rPr>
          <w:rStyle w:val="Char3"/>
          <w:rFonts w:hint="cs"/>
          <w:spacing w:val="-4"/>
          <w:rtl/>
        </w:rPr>
        <w:t>ی</w:t>
      </w:r>
      <w:r w:rsidRPr="00E96E1C">
        <w:rPr>
          <w:rStyle w:val="Char3"/>
          <w:rFonts w:hint="cs"/>
          <w:spacing w:val="-4"/>
          <w:rtl/>
        </w:rPr>
        <w:t xml:space="preserve"> زن و فرزندانش تام</w:t>
      </w:r>
      <w:r w:rsidR="00E13D26" w:rsidRPr="00E96E1C">
        <w:rPr>
          <w:rStyle w:val="Char3"/>
          <w:rFonts w:hint="cs"/>
          <w:spacing w:val="-4"/>
          <w:rtl/>
        </w:rPr>
        <w:t>ی</w:t>
      </w:r>
      <w:r w:rsidRPr="00E96E1C">
        <w:rPr>
          <w:rStyle w:val="Char3"/>
          <w:rFonts w:hint="cs"/>
          <w:spacing w:val="-4"/>
          <w:rtl/>
        </w:rPr>
        <w:t>ن شود.</w:t>
      </w:r>
      <w:r w:rsidRPr="00302D0B">
        <w:rPr>
          <w:rStyle w:val="Char3"/>
          <w:rFonts w:hint="cs"/>
          <w:rtl/>
        </w:rPr>
        <w:t xml:space="preserve"> </w:t>
      </w:r>
    </w:p>
    <w:p w:rsidR="00151CE7" w:rsidRDefault="00151CE7" w:rsidP="00EC39A3">
      <w:pPr>
        <w:ind w:firstLine="284"/>
        <w:jc w:val="both"/>
        <w:rPr>
          <w:rStyle w:val="Char3"/>
          <w:rtl/>
        </w:rPr>
      </w:pPr>
      <w:r w:rsidRPr="00302D0B">
        <w:rPr>
          <w:rStyle w:val="Char3"/>
          <w:rFonts w:hint="cs"/>
          <w:rtl/>
        </w:rPr>
        <w:t>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 روا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ت تنها نمونه</w:t>
      </w:r>
      <w:r w:rsidRPr="00302D0B">
        <w:rPr>
          <w:rStyle w:val="Char3"/>
          <w:rFonts w:hint="eastAsia"/>
          <w:rtl/>
        </w:rPr>
        <w:t>‌</w:t>
      </w:r>
      <w:r w:rsidRPr="00302D0B">
        <w:rPr>
          <w:rStyle w:val="Char3"/>
          <w:rFonts w:hint="cs"/>
          <w:rtl/>
        </w:rPr>
        <w:t>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از رحم و شفقت خل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فه دوم است. </w:t>
      </w:r>
    </w:p>
    <w:p w:rsidR="00EC39A3" w:rsidRDefault="00EC39A3" w:rsidP="00EC39A3">
      <w:pPr>
        <w:ind w:firstLine="284"/>
        <w:jc w:val="both"/>
        <w:rPr>
          <w:rStyle w:val="Char3"/>
          <w:rtl/>
        </w:rPr>
      </w:pPr>
    </w:p>
    <w:p w:rsidR="00EC39A3" w:rsidRDefault="00EC39A3" w:rsidP="00EC39A3">
      <w:pPr>
        <w:ind w:firstLine="284"/>
        <w:jc w:val="both"/>
        <w:rPr>
          <w:rStyle w:val="Char3"/>
          <w:rtl/>
        </w:rPr>
      </w:pPr>
    </w:p>
    <w:p w:rsidR="00EC39A3" w:rsidRPr="00302D0B" w:rsidRDefault="00EC39A3" w:rsidP="00EC39A3">
      <w:pPr>
        <w:ind w:firstLine="284"/>
        <w:jc w:val="both"/>
        <w:rPr>
          <w:rStyle w:val="Char3"/>
          <w:rtl/>
        </w:rPr>
      </w:pPr>
    </w:p>
    <w:p w:rsidR="00151CE7" w:rsidRPr="00533785" w:rsidRDefault="00151CE7" w:rsidP="00EC39A3">
      <w:pPr>
        <w:pStyle w:val="a1"/>
        <w:rPr>
          <w:rtl/>
        </w:rPr>
      </w:pPr>
      <w:bookmarkStart w:id="25" w:name="_Toc272453375"/>
      <w:bookmarkStart w:id="26" w:name="_Toc436314825"/>
      <w:r w:rsidRPr="00533785">
        <w:rPr>
          <w:rFonts w:hint="cs"/>
          <w:rtl/>
        </w:rPr>
        <w:t>پ</w:t>
      </w:r>
      <w:r w:rsidR="00347F2F">
        <w:rPr>
          <w:rFonts w:hint="cs"/>
          <w:rtl/>
        </w:rPr>
        <w:t>ی</w:t>
      </w:r>
      <w:r w:rsidRPr="00533785">
        <w:rPr>
          <w:rFonts w:hint="cs"/>
          <w:rtl/>
        </w:rPr>
        <w:t xml:space="preserve">رمرد </w:t>
      </w:r>
      <w:r w:rsidR="00347F2F">
        <w:rPr>
          <w:rFonts w:hint="cs"/>
          <w:rtl/>
        </w:rPr>
        <w:t>ی</w:t>
      </w:r>
      <w:r w:rsidRPr="00BB5890">
        <w:rPr>
          <w:rFonts w:hint="cs"/>
          <w:rtl/>
        </w:rPr>
        <w:t>هود</w:t>
      </w:r>
      <w:bookmarkEnd w:id="25"/>
      <w:r w:rsidR="00347F2F">
        <w:rPr>
          <w:rFonts w:hint="cs"/>
          <w:rtl/>
        </w:rPr>
        <w:t>ی</w:t>
      </w:r>
      <w:bookmarkEnd w:id="26"/>
      <w:r w:rsidRPr="00533785">
        <w:rPr>
          <w:rFonts w:hint="cs"/>
          <w:rtl/>
        </w:rPr>
        <w:t xml:space="preserve"> </w:t>
      </w:r>
    </w:p>
    <w:p w:rsidR="00151CE7" w:rsidRPr="005F2719" w:rsidRDefault="00151CE7" w:rsidP="00EC39A3">
      <w:pPr>
        <w:pStyle w:val="a5"/>
        <w:rPr>
          <w:b/>
          <w:bCs/>
          <w:rtl/>
        </w:rPr>
      </w:pPr>
      <w:r>
        <w:rPr>
          <w:rFonts w:hint="cs"/>
          <w:rtl/>
        </w:rPr>
        <w:t>ط</w:t>
      </w:r>
      <w:r w:rsidR="00E13D26" w:rsidRPr="00E13D26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E13D26" w:rsidRPr="00E13D26">
        <w:rPr>
          <w:rFonts w:hint="cs"/>
          <w:rtl/>
        </w:rPr>
        <w:t>یکی</w:t>
      </w:r>
      <w:r>
        <w:rPr>
          <w:rFonts w:hint="cs"/>
          <w:rtl/>
        </w:rPr>
        <w:t xml:space="preserve"> از برنامه</w:t>
      </w:r>
      <w:r>
        <w:rPr>
          <w:rFonts w:hint="eastAsia"/>
          <w:rtl/>
        </w:rPr>
        <w:t>‌</w:t>
      </w:r>
      <w:r w:rsidRPr="005F2719">
        <w:rPr>
          <w:rFonts w:hint="cs"/>
          <w:rtl/>
        </w:rPr>
        <w:t>ها</w:t>
      </w:r>
      <w:r w:rsidR="00E13D26" w:rsidRPr="00E13D26">
        <w:rPr>
          <w:rFonts w:hint="cs"/>
          <w:rtl/>
        </w:rPr>
        <w:t>ی</w:t>
      </w:r>
      <w:r w:rsidRPr="005F2719">
        <w:rPr>
          <w:rFonts w:hint="cs"/>
          <w:rtl/>
        </w:rPr>
        <w:t xml:space="preserve"> بازد</w:t>
      </w:r>
      <w:r w:rsidR="00E13D26" w:rsidRPr="00E13D26">
        <w:rPr>
          <w:rFonts w:hint="cs"/>
          <w:rtl/>
        </w:rPr>
        <w:t>ی</w:t>
      </w:r>
      <w:r w:rsidRPr="005F2719">
        <w:rPr>
          <w:rFonts w:hint="cs"/>
          <w:rtl/>
        </w:rPr>
        <w:t xml:space="preserve">د </w:t>
      </w:r>
      <w:r w:rsidR="00E13D26" w:rsidRPr="00E13D26">
        <w:rPr>
          <w:rFonts w:hint="cs"/>
          <w:rtl/>
        </w:rPr>
        <w:t>ک</w:t>
      </w:r>
      <w:r w:rsidRPr="005F2719">
        <w:rPr>
          <w:rFonts w:hint="cs"/>
          <w:rtl/>
        </w:rPr>
        <w:t>ه حضرت عمر</w:t>
      </w:r>
      <w:r w:rsidRPr="005F2719">
        <w:rPr>
          <w:rtl/>
        </w:rPr>
        <w:t xml:space="preserve"> </w:t>
      </w:r>
      <w:r w:rsidR="00C873DA" w:rsidRPr="00C873DA">
        <w:rPr>
          <w:rFonts w:ascii="CTraditional Arabic" w:hAnsi="CTraditional Arabic" w:cs="CTraditional Arabic"/>
          <w:rtl/>
        </w:rPr>
        <w:t>س</w:t>
      </w:r>
      <w:r>
        <w:rPr>
          <w:rtl/>
        </w:rPr>
        <w:t xml:space="preserve"> </w:t>
      </w:r>
      <w:r w:rsidRPr="005F2719">
        <w:rPr>
          <w:rFonts w:hint="cs"/>
          <w:rtl/>
        </w:rPr>
        <w:t>بخاطر جو</w:t>
      </w:r>
      <w:r w:rsidR="00E13D26" w:rsidRPr="00E13D26">
        <w:rPr>
          <w:rFonts w:hint="cs"/>
          <w:rtl/>
        </w:rPr>
        <w:t>ی</w:t>
      </w:r>
      <w:r w:rsidRPr="005F2719">
        <w:rPr>
          <w:rFonts w:hint="cs"/>
          <w:rtl/>
        </w:rPr>
        <w:t xml:space="preserve">ا شدن از حال مردم در شهر گشت </w:t>
      </w:r>
      <w:r>
        <w:rPr>
          <w:rFonts w:hint="cs"/>
          <w:rtl/>
        </w:rPr>
        <w:t>م</w:t>
      </w:r>
      <w:r w:rsidR="00E13D26" w:rsidRPr="00E13D26">
        <w:rPr>
          <w:rFonts w:hint="cs"/>
          <w:rtl/>
        </w:rPr>
        <w:t>ی</w:t>
      </w:r>
      <w:r>
        <w:rPr>
          <w:rFonts w:hint="cs"/>
          <w:rtl/>
        </w:rPr>
        <w:t>‌زد</w:t>
      </w:r>
      <w:r w:rsidRPr="005F2719">
        <w:rPr>
          <w:rFonts w:hint="cs"/>
          <w:rtl/>
        </w:rPr>
        <w:t>، پ</w:t>
      </w:r>
      <w:r w:rsidR="00E13D26" w:rsidRPr="00E13D26">
        <w:rPr>
          <w:rFonts w:hint="cs"/>
          <w:rtl/>
        </w:rPr>
        <w:t>ی</w:t>
      </w:r>
      <w:r w:rsidRPr="005F2719">
        <w:rPr>
          <w:rFonts w:hint="cs"/>
          <w:rtl/>
        </w:rPr>
        <w:t xml:space="preserve">رمرد </w:t>
      </w:r>
      <w:r>
        <w:rPr>
          <w:rFonts w:hint="cs"/>
          <w:rtl/>
        </w:rPr>
        <w:t>ناب</w:t>
      </w:r>
      <w:r w:rsidR="00E13D26" w:rsidRPr="00E13D26">
        <w:rPr>
          <w:rFonts w:hint="cs"/>
          <w:rtl/>
        </w:rPr>
        <w:t>ی</w:t>
      </w:r>
      <w:r>
        <w:rPr>
          <w:rFonts w:hint="cs"/>
          <w:rtl/>
        </w:rPr>
        <w:t>نا</w:t>
      </w:r>
      <w:r w:rsidR="00E13D26" w:rsidRPr="00E13D26">
        <w:rPr>
          <w:rFonts w:hint="cs"/>
          <w:rtl/>
        </w:rPr>
        <w:t>یی</w:t>
      </w:r>
      <w:r>
        <w:rPr>
          <w:rFonts w:hint="cs"/>
          <w:rtl/>
        </w:rPr>
        <w:t xml:space="preserve"> را د</w:t>
      </w:r>
      <w:r w:rsidR="00E13D26" w:rsidRPr="00E13D26">
        <w:rPr>
          <w:rFonts w:hint="cs"/>
          <w:rtl/>
        </w:rPr>
        <w:t>ی</w:t>
      </w:r>
      <w:r>
        <w:rPr>
          <w:rFonts w:hint="cs"/>
          <w:rtl/>
        </w:rPr>
        <w:t xml:space="preserve">د </w:t>
      </w:r>
      <w:r w:rsidR="00E13D26" w:rsidRPr="00E13D26">
        <w:rPr>
          <w:rFonts w:hint="cs"/>
          <w:rtl/>
        </w:rPr>
        <w:t>ک</w:t>
      </w:r>
      <w:r>
        <w:rPr>
          <w:rFonts w:hint="cs"/>
          <w:rtl/>
        </w:rPr>
        <w:t xml:space="preserve">ه در </w:t>
      </w:r>
      <w:r w:rsidR="00E13D26" w:rsidRPr="00E13D26">
        <w:rPr>
          <w:rFonts w:hint="cs"/>
          <w:rtl/>
        </w:rPr>
        <w:t>ک</w:t>
      </w:r>
      <w:r>
        <w:rPr>
          <w:rFonts w:hint="cs"/>
          <w:rtl/>
        </w:rPr>
        <w:t>نار خانه</w:t>
      </w:r>
      <w:r>
        <w:rPr>
          <w:rFonts w:hint="eastAsia"/>
          <w:rtl/>
        </w:rPr>
        <w:t>‌</w:t>
      </w:r>
      <w:r w:rsidRPr="005F2719">
        <w:rPr>
          <w:rFonts w:hint="cs"/>
          <w:rtl/>
        </w:rPr>
        <w:t>ا</w:t>
      </w:r>
      <w:r w:rsidR="00E13D26" w:rsidRPr="00E13D26">
        <w:rPr>
          <w:rFonts w:hint="cs"/>
          <w:rtl/>
        </w:rPr>
        <w:t>ی</w:t>
      </w:r>
      <w:r w:rsidRPr="005F2719">
        <w:rPr>
          <w:rFonts w:hint="cs"/>
          <w:rtl/>
        </w:rPr>
        <w:t xml:space="preserve"> ا</w:t>
      </w:r>
      <w:r w:rsidR="00E13D26" w:rsidRPr="00E13D26">
        <w:rPr>
          <w:rFonts w:hint="cs"/>
          <w:rtl/>
        </w:rPr>
        <w:t>ی</w:t>
      </w:r>
      <w:r w:rsidRPr="005F2719">
        <w:rPr>
          <w:rFonts w:hint="cs"/>
          <w:rtl/>
        </w:rPr>
        <w:t xml:space="preserve">ستاده و از مردم </w:t>
      </w:r>
      <w:r w:rsidR="00E13D26" w:rsidRPr="00E13D26">
        <w:rPr>
          <w:rFonts w:hint="cs"/>
          <w:rtl/>
        </w:rPr>
        <w:t>ک</w:t>
      </w:r>
      <w:r w:rsidRPr="005F2719">
        <w:rPr>
          <w:rFonts w:hint="cs"/>
          <w:rtl/>
        </w:rPr>
        <w:t>م</w:t>
      </w:r>
      <w:r w:rsidR="00E13D26" w:rsidRPr="00E13D26">
        <w:rPr>
          <w:rFonts w:hint="cs"/>
          <w:rtl/>
        </w:rPr>
        <w:t>ک</w:t>
      </w:r>
      <w:r w:rsidRPr="005F2719">
        <w:rPr>
          <w:rFonts w:hint="cs"/>
          <w:rtl/>
        </w:rPr>
        <w:t xml:space="preserve"> </w:t>
      </w:r>
      <w:r>
        <w:rPr>
          <w:rFonts w:hint="cs"/>
          <w:rtl/>
        </w:rPr>
        <w:t>م</w:t>
      </w:r>
      <w:r w:rsidR="00E13D26" w:rsidRPr="00E13D26">
        <w:rPr>
          <w:rFonts w:hint="cs"/>
          <w:rtl/>
        </w:rPr>
        <w:t>ی</w:t>
      </w:r>
      <w:r>
        <w:rPr>
          <w:rFonts w:hint="cs"/>
          <w:rtl/>
        </w:rPr>
        <w:t>‌خواه</w:t>
      </w:r>
      <w:r w:rsidRPr="005F2719">
        <w:rPr>
          <w:rFonts w:hint="cs"/>
          <w:rtl/>
        </w:rPr>
        <w:t>د، برا</w:t>
      </w:r>
      <w:r w:rsidR="00E13D26" w:rsidRPr="00E13D26">
        <w:rPr>
          <w:rFonts w:hint="cs"/>
          <w:rtl/>
        </w:rPr>
        <w:t>ی</w:t>
      </w:r>
      <w:r w:rsidRPr="005F2719">
        <w:rPr>
          <w:rFonts w:hint="cs"/>
          <w:rtl/>
        </w:rPr>
        <w:t xml:space="preserve"> خل</w:t>
      </w:r>
      <w:r w:rsidR="00E13D26" w:rsidRPr="00E13D26">
        <w:rPr>
          <w:rFonts w:hint="cs"/>
          <w:rtl/>
        </w:rPr>
        <w:t>ی</w:t>
      </w:r>
      <w:r w:rsidRPr="005F2719">
        <w:rPr>
          <w:rFonts w:hint="cs"/>
          <w:rtl/>
        </w:rPr>
        <w:t xml:space="preserve">فه ناگوار بود </w:t>
      </w:r>
      <w:r w:rsidR="00E13D26" w:rsidRPr="00E13D26">
        <w:rPr>
          <w:rFonts w:hint="cs"/>
          <w:rtl/>
        </w:rPr>
        <w:t>ک</w:t>
      </w:r>
      <w:r w:rsidRPr="005F2719">
        <w:rPr>
          <w:rFonts w:hint="cs"/>
          <w:rtl/>
        </w:rPr>
        <w:t>ه فرد</w:t>
      </w:r>
      <w:r w:rsidR="00E13D26" w:rsidRPr="00E13D26">
        <w:rPr>
          <w:rFonts w:hint="cs"/>
          <w:rtl/>
        </w:rPr>
        <w:t>ی</w:t>
      </w:r>
      <w:r w:rsidRPr="005F2719">
        <w:rPr>
          <w:rFonts w:hint="cs"/>
          <w:rtl/>
        </w:rPr>
        <w:t xml:space="preserve"> از رع</w:t>
      </w:r>
      <w:r w:rsidR="00E13D26" w:rsidRPr="00E13D26">
        <w:rPr>
          <w:rFonts w:hint="cs"/>
          <w:rtl/>
        </w:rPr>
        <w:t>ی</w:t>
      </w:r>
      <w:r w:rsidRPr="005F2719">
        <w:rPr>
          <w:rFonts w:hint="cs"/>
          <w:rtl/>
        </w:rPr>
        <w:t>ت خود را بب</w:t>
      </w:r>
      <w:r w:rsidR="00E13D26" w:rsidRPr="00E13D26">
        <w:rPr>
          <w:rFonts w:hint="cs"/>
          <w:rtl/>
        </w:rPr>
        <w:t>ی</w:t>
      </w:r>
      <w:r w:rsidRPr="005F2719">
        <w:rPr>
          <w:rFonts w:hint="cs"/>
          <w:rtl/>
        </w:rPr>
        <w:t xml:space="preserve">ند </w:t>
      </w:r>
      <w:r w:rsidR="00E13D26" w:rsidRPr="00E13D26">
        <w:rPr>
          <w:rFonts w:hint="cs"/>
          <w:rtl/>
        </w:rPr>
        <w:t>ک</w:t>
      </w:r>
      <w:r w:rsidRPr="005F2719">
        <w:rPr>
          <w:rFonts w:hint="cs"/>
          <w:rtl/>
        </w:rPr>
        <w:t>ه ن</w:t>
      </w:r>
      <w:r w:rsidR="00E13D26" w:rsidRPr="00E13D26">
        <w:rPr>
          <w:rFonts w:hint="cs"/>
          <w:rtl/>
        </w:rPr>
        <w:t>ی</w:t>
      </w:r>
      <w:r w:rsidRPr="005F2719">
        <w:rPr>
          <w:rFonts w:hint="cs"/>
          <w:rtl/>
        </w:rPr>
        <w:t>ازمند باشد. جلو رفت و از پ</w:t>
      </w:r>
      <w:r w:rsidR="00E13D26" w:rsidRPr="00E13D26">
        <w:rPr>
          <w:rFonts w:hint="cs"/>
          <w:rtl/>
        </w:rPr>
        <w:t>ی</w:t>
      </w:r>
      <w:r w:rsidRPr="005F2719">
        <w:rPr>
          <w:rFonts w:hint="cs"/>
          <w:rtl/>
        </w:rPr>
        <w:t>ر مرد پرس</w:t>
      </w:r>
      <w:r w:rsidR="00E13D26" w:rsidRPr="00E13D26">
        <w:rPr>
          <w:rFonts w:hint="cs"/>
          <w:rtl/>
        </w:rPr>
        <w:t>ی</w:t>
      </w:r>
      <w:r w:rsidRPr="005F2719">
        <w:rPr>
          <w:rFonts w:hint="cs"/>
          <w:rtl/>
        </w:rPr>
        <w:t>د! چه چ</w:t>
      </w:r>
      <w:r w:rsidR="00E13D26" w:rsidRPr="00E13D26">
        <w:rPr>
          <w:rFonts w:hint="cs"/>
          <w:rtl/>
        </w:rPr>
        <w:t>ی</w:t>
      </w:r>
      <w:r w:rsidRPr="005F2719">
        <w:rPr>
          <w:rFonts w:hint="cs"/>
          <w:rtl/>
        </w:rPr>
        <w:t>ز تو را مجبور به ت</w:t>
      </w:r>
      <w:r w:rsidR="00E13D26" w:rsidRPr="00E13D26">
        <w:rPr>
          <w:rFonts w:hint="cs"/>
          <w:rtl/>
        </w:rPr>
        <w:t>ک</w:t>
      </w:r>
      <w:r w:rsidRPr="005F2719">
        <w:rPr>
          <w:rFonts w:hint="cs"/>
          <w:rtl/>
        </w:rPr>
        <w:t>د</w:t>
      </w:r>
      <w:r w:rsidR="00E13D26" w:rsidRPr="00E13D26">
        <w:rPr>
          <w:rFonts w:hint="cs"/>
          <w:rtl/>
        </w:rPr>
        <w:t>ی</w:t>
      </w:r>
      <w:r w:rsidRPr="005F2719">
        <w:rPr>
          <w:rFonts w:hint="cs"/>
          <w:rtl/>
        </w:rPr>
        <w:t xml:space="preserve"> و گدا</w:t>
      </w:r>
      <w:r w:rsidR="00E13D26" w:rsidRPr="00E13D26">
        <w:rPr>
          <w:rFonts w:hint="cs"/>
          <w:rtl/>
        </w:rPr>
        <w:t>یی</w:t>
      </w:r>
      <w:r w:rsidRPr="005F2719">
        <w:rPr>
          <w:rFonts w:hint="cs"/>
          <w:rtl/>
        </w:rPr>
        <w:t xml:space="preserve"> </w:t>
      </w:r>
      <w:r w:rsidR="00E13D26" w:rsidRPr="00E13D26">
        <w:rPr>
          <w:rFonts w:hint="cs"/>
          <w:rtl/>
        </w:rPr>
        <w:t>ک</w:t>
      </w:r>
      <w:r w:rsidRPr="005F2719">
        <w:rPr>
          <w:rFonts w:hint="cs"/>
          <w:rtl/>
        </w:rPr>
        <w:t>رده است؟ پ</w:t>
      </w:r>
      <w:r w:rsidR="00E13D26" w:rsidRPr="00E13D26">
        <w:rPr>
          <w:rFonts w:hint="cs"/>
          <w:rtl/>
        </w:rPr>
        <w:t>ی</w:t>
      </w:r>
      <w:r w:rsidRPr="005F2719">
        <w:rPr>
          <w:rFonts w:hint="cs"/>
          <w:rtl/>
        </w:rPr>
        <w:t>رمرد ناب</w:t>
      </w:r>
      <w:r w:rsidR="00E13D26" w:rsidRPr="00E13D26">
        <w:rPr>
          <w:rFonts w:hint="cs"/>
          <w:rtl/>
        </w:rPr>
        <w:t>ی</w:t>
      </w:r>
      <w:r w:rsidRPr="005F2719">
        <w:rPr>
          <w:rFonts w:hint="cs"/>
          <w:rtl/>
        </w:rPr>
        <w:t>نا گفت! از خل</w:t>
      </w:r>
      <w:r w:rsidR="00E13D26" w:rsidRPr="00E13D26">
        <w:rPr>
          <w:rFonts w:hint="cs"/>
          <w:rtl/>
        </w:rPr>
        <w:t>ی</w:t>
      </w:r>
      <w:r w:rsidRPr="005F2719">
        <w:rPr>
          <w:rFonts w:hint="cs"/>
          <w:rtl/>
        </w:rPr>
        <w:t>فه بپرس و دگرگون</w:t>
      </w:r>
      <w:r w:rsidR="00E13D26" w:rsidRPr="00E13D26">
        <w:rPr>
          <w:rFonts w:hint="cs"/>
          <w:rtl/>
        </w:rPr>
        <w:t>ی</w:t>
      </w:r>
      <w:r w:rsidRPr="005F2719">
        <w:rPr>
          <w:rFonts w:hint="cs"/>
          <w:rtl/>
        </w:rPr>
        <w:t xml:space="preserve"> زمانه. </w:t>
      </w:r>
    </w:p>
    <w:p w:rsidR="00151CE7" w:rsidRPr="00302D0B" w:rsidRDefault="00151CE7" w:rsidP="00EC39A3">
      <w:pPr>
        <w:ind w:firstLine="284"/>
        <w:jc w:val="both"/>
        <w:rPr>
          <w:rStyle w:val="Char3"/>
          <w:rtl/>
        </w:rPr>
      </w:pPr>
      <w:r w:rsidRPr="00302D0B">
        <w:rPr>
          <w:rStyle w:val="Char3"/>
          <w:rFonts w:hint="cs"/>
          <w:rtl/>
        </w:rPr>
        <w:t>حضرت عمر</w:t>
      </w:r>
      <w:r w:rsidRPr="00302D0B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302D0B">
        <w:rPr>
          <w:rStyle w:val="Char3"/>
          <w:rtl/>
        </w:rPr>
        <w:t xml:space="preserve"> </w:t>
      </w:r>
      <w:r w:rsidRPr="00302D0B">
        <w:rPr>
          <w:rStyle w:val="Char3"/>
          <w:rFonts w:hint="cs"/>
          <w:rtl/>
        </w:rPr>
        <w:t>پرس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دند: آ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 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از دار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از ب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ت المال نم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eastAsia"/>
          <w:rtl/>
        </w:rPr>
        <w:t>‌</w:t>
      </w:r>
      <w:r w:rsidRPr="00302D0B">
        <w:rPr>
          <w:rStyle w:val="Char3"/>
          <w:rFonts w:hint="cs"/>
          <w:rtl/>
        </w:rPr>
        <w:t>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؟ </w:t>
      </w:r>
    </w:p>
    <w:p w:rsidR="00151CE7" w:rsidRPr="00302D0B" w:rsidRDefault="00151CE7" w:rsidP="00EC39A3">
      <w:pPr>
        <w:ind w:firstLine="284"/>
        <w:jc w:val="both"/>
        <w:rPr>
          <w:rStyle w:val="Char3"/>
          <w:rtl/>
        </w:rPr>
      </w:pPr>
      <w:r w:rsidRPr="00302D0B">
        <w:rPr>
          <w:rStyle w:val="Char3"/>
          <w:rFonts w:hint="cs"/>
          <w:rtl/>
        </w:rPr>
        <w:t>پ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رمرد جواب داد: هرگز! ز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را من 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هود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هستم. </w:t>
      </w:r>
    </w:p>
    <w:p w:rsidR="00151CE7" w:rsidRDefault="00151CE7" w:rsidP="00EC39A3">
      <w:pPr>
        <w:ind w:firstLine="284"/>
        <w:jc w:val="both"/>
        <w:rPr>
          <w:rStyle w:val="Char3"/>
          <w:rtl/>
        </w:rPr>
      </w:pPr>
      <w:r w:rsidRPr="00EC39A3">
        <w:rPr>
          <w:rStyle w:val="Char3"/>
          <w:rFonts w:hint="cs"/>
          <w:rtl/>
        </w:rPr>
        <w:t>پس از شن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>دن ا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>ن پاسخ، خل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>فه دستش را به آرام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 xml:space="preserve"> بر پشت پ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 xml:space="preserve">ر مرد </w:t>
      </w:r>
      <w:r w:rsidR="00E13D26" w:rsidRPr="00EC39A3">
        <w:rPr>
          <w:rStyle w:val="Char3"/>
          <w:rFonts w:hint="cs"/>
          <w:rtl/>
        </w:rPr>
        <w:t>ک</w:t>
      </w:r>
      <w:r w:rsidRPr="00EC39A3">
        <w:rPr>
          <w:rStyle w:val="Char3"/>
          <w:rFonts w:hint="cs"/>
          <w:rtl/>
        </w:rPr>
        <w:t>ش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>د آنگاه دست</w:t>
      </w:r>
      <w:r w:rsidRPr="00EC39A3">
        <w:rPr>
          <w:rStyle w:val="Char3"/>
          <w:rFonts w:hint="eastAsia"/>
          <w:rtl/>
        </w:rPr>
        <w:t>‌</w:t>
      </w:r>
      <w:r w:rsidRPr="00EC39A3">
        <w:rPr>
          <w:rStyle w:val="Char3"/>
          <w:rFonts w:hint="cs"/>
          <w:rtl/>
        </w:rPr>
        <w:t>ها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 xml:space="preserve"> ضع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>ف و ناتوان پ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>ر مرد فق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>ر را در م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>ان دستها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>ش گرفت و با محبت از او خواست همراهش برود. مرد ناب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 xml:space="preserve">نا </w:t>
      </w:r>
      <w:r w:rsidR="00E13D26" w:rsidRPr="00EC39A3">
        <w:rPr>
          <w:rStyle w:val="Char3"/>
          <w:rFonts w:hint="cs"/>
          <w:rtl/>
        </w:rPr>
        <w:t>ک</w:t>
      </w:r>
      <w:r w:rsidRPr="00EC39A3">
        <w:rPr>
          <w:rStyle w:val="Char3"/>
          <w:rFonts w:hint="cs"/>
          <w:rtl/>
        </w:rPr>
        <w:t>ه حضرت عمر</w:t>
      </w:r>
      <w:r w:rsidRPr="00EC39A3">
        <w:rPr>
          <w:rStyle w:val="Char3"/>
          <w:rtl/>
        </w:rPr>
        <w:t xml:space="preserve"> </w:t>
      </w:r>
      <w:r w:rsidR="00C873DA" w:rsidRPr="00EC39A3">
        <w:rPr>
          <w:rStyle w:val="Char3"/>
          <w:rFonts w:ascii="CTraditional Arabic" w:hAnsi="CTraditional Arabic" w:cs="CTraditional Arabic"/>
          <w:rtl/>
        </w:rPr>
        <w:t>س</w:t>
      </w:r>
      <w:r w:rsidRPr="00EC39A3">
        <w:rPr>
          <w:rStyle w:val="Char3"/>
          <w:rtl/>
        </w:rPr>
        <w:t xml:space="preserve"> </w:t>
      </w:r>
      <w:r w:rsidRPr="00EC39A3">
        <w:rPr>
          <w:rStyle w:val="Char3"/>
          <w:rFonts w:hint="cs"/>
          <w:rtl/>
        </w:rPr>
        <w:t>را نم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eastAsia"/>
          <w:rtl/>
        </w:rPr>
        <w:t>‌</w:t>
      </w:r>
      <w:r w:rsidRPr="00EC39A3">
        <w:rPr>
          <w:rStyle w:val="Char3"/>
          <w:rFonts w:hint="cs"/>
          <w:rtl/>
        </w:rPr>
        <w:t>شناخت پرس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 xml:space="preserve">د: </w:t>
      </w:r>
      <w:r w:rsidR="00E13D26" w:rsidRPr="00EC39A3">
        <w:rPr>
          <w:rStyle w:val="Char3"/>
          <w:rFonts w:hint="cs"/>
          <w:rtl/>
        </w:rPr>
        <w:t>ک</w:t>
      </w:r>
      <w:r w:rsidRPr="00EC39A3">
        <w:rPr>
          <w:rStyle w:val="Char3"/>
          <w:rFonts w:hint="cs"/>
          <w:rtl/>
        </w:rPr>
        <w:t>جا با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>د ب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>ا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>م؟ حضرت بدون آن</w:t>
      </w:r>
      <w:r w:rsidR="00E13D26" w:rsidRPr="00EC39A3">
        <w:rPr>
          <w:rStyle w:val="Char3"/>
          <w:rFonts w:hint="cs"/>
          <w:rtl/>
        </w:rPr>
        <w:t>ک</w:t>
      </w:r>
      <w:r w:rsidRPr="00EC39A3">
        <w:rPr>
          <w:rStyle w:val="Char3"/>
          <w:rFonts w:hint="cs"/>
          <w:rtl/>
        </w:rPr>
        <w:t>ه خود را معرف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 xml:space="preserve"> </w:t>
      </w:r>
      <w:r w:rsidR="00E13D26" w:rsidRPr="00EC39A3">
        <w:rPr>
          <w:rStyle w:val="Char3"/>
          <w:rFonts w:hint="cs"/>
          <w:rtl/>
        </w:rPr>
        <w:t>ک</w:t>
      </w:r>
      <w:r w:rsidRPr="00EC39A3">
        <w:rPr>
          <w:rStyle w:val="Char3"/>
          <w:rFonts w:hint="cs"/>
          <w:rtl/>
        </w:rPr>
        <w:t>ند فرمود: به خانه‌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 xml:space="preserve"> من ب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>ا. م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>‌خواهم مقدار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 xml:space="preserve"> پول به تو بدهم، ز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>را ا</w:t>
      </w:r>
      <w:r w:rsidR="00E13D26" w:rsidRPr="00EC39A3">
        <w:rPr>
          <w:rStyle w:val="Char3"/>
          <w:rFonts w:hint="cs"/>
          <w:rtl/>
        </w:rPr>
        <w:t>ک</w:t>
      </w:r>
      <w:r w:rsidRPr="00EC39A3">
        <w:rPr>
          <w:rStyle w:val="Char3"/>
          <w:rFonts w:hint="cs"/>
          <w:rtl/>
        </w:rPr>
        <w:t>نون چ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>ز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 xml:space="preserve"> همراه ندارم. پ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>ر مرد به راه افتاد و حضرت عمر</w:t>
      </w:r>
      <w:r w:rsidRPr="00EC39A3">
        <w:rPr>
          <w:rStyle w:val="Char3"/>
          <w:rtl/>
        </w:rPr>
        <w:t xml:space="preserve"> </w:t>
      </w:r>
      <w:r w:rsidR="00C873DA" w:rsidRPr="00EC39A3">
        <w:rPr>
          <w:rStyle w:val="Char3"/>
          <w:rFonts w:ascii="CTraditional Arabic" w:hAnsi="CTraditional Arabic" w:cs="CTraditional Arabic"/>
          <w:rtl/>
        </w:rPr>
        <w:t>س</w:t>
      </w:r>
      <w:r w:rsidRPr="00EC39A3">
        <w:rPr>
          <w:rStyle w:val="Char3"/>
          <w:rtl/>
        </w:rPr>
        <w:t xml:space="preserve"> </w:t>
      </w:r>
      <w:r w:rsidRPr="00EC39A3">
        <w:rPr>
          <w:rStyle w:val="Char3"/>
          <w:rFonts w:hint="cs"/>
          <w:rtl/>
        </w:rPr>
        <w:t xml:space="preserve">مرد 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>هود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 xml:space="preserve"> را به خانه اش برد و به خزانه</w:t>
      </w:r>
      <w:r w:rsidRPr="00EC39A3">
        <w:rPr>
          <w:rStyle w:val="Char3"/>
          <w:rFonts w:hint="eastAsia"/>
          <w:rtl/>
        </w:rPr>
        <w:t>‌</w:t>
      </w:r>
      <w:r w:rsidRPr="00EC39A3">
        <w:rPr>
          <w:rStyle w:val="Char3"/>
          <w:rFonts w:hint="cs"/>
          <w:rtl/>
        </w:rPr>
        <w:t>دار ب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>ت المال گفت: ا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>ن پ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 xml:space="preserve">ر مرد 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>هود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 xml:space="preserve"> است، به خدا قسم </w:t>
      </w:r>
      <w:r w:rsidR="00E13D26" w:rsidRPr="00EC39A3">
        <w:rPr>
          <w:rStyle w:val="Char3"/>
          <w:rFonts w:hint="cs"/>
          <w:rtl/>
        </w:rPr>
        <w:t>ک</w:t>
      </w:r>
      <w:r w:rsidRPr="00EC39A3">
        <w:rPr>
          <w:rStyle w:val="Char3"/>
          <w:rFonts w:hint="cs"/>
          <w:rtl/>
        </w:rPr>
        <w:t>ه ما در حق او به عدالت رفتار ن</w:t>
      </w:r>
      <w:r w:rsidR="00E13D26" w:rsidRPr="00EC39A3">
        <w:rPr>
          <w:rStyle w:val="Char3"/>
          <w:rFonts w:hint="cs"/>
          <w:rtl/>
        </w:rPr>
        <w:t>ک</w:t>
      </w:r>
      <w:r w:rsidRPr="00EC39A3">
        <w:rPr>
          <w:rStyle w:val="Char3"/>
          <w:rFonts w:hint="cs"/>
          <w:rtl/>
        </w:rPr>
        <w:t>رده</w:t>
      </w:r>
      <w:r w:rsidRPr="00EC39A3">
        <w:rPr>
          <w:rStyle w:val="Char3"/>
          <w:rFonts w:hint="eastAsia"/>
          <w:rtl/>
        </w:rPr>
        <w:t>‌</w:t>
      </w:r>
      <w:r w:rsidRPr="00EC39A3">
        <w:rPr>
          <w:rStyle w:val="Char3"/>
          <w:rFonts w:hint="cs"/>
          <w:rtl/>
        </w:rPr>
        <w:t>ا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>م، ز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>را صدقات از آن فقراء و مسا</w:t>
      </w:r>
      <w:r w:rsidR="00E13D26" w:rsidRPr="00EC39A3">
        <w:rPr>
          <w:rStyle w:val="Char3"/>
          <w:rFonts w:hint="cs"/>
          <w:rtl/>
        </w:rPr>
        <w:t>کی</w:t>
      </w:r>
      <w:r w:rsidRPr="00EC39A3">
        <w:rPr>
          <w:rStyle w:val="Char3"/>
          <w:rFonts w:hint="cs"/>
          <w:rtl/>
        </w:rPr>
        <w:t xml:space="preserve">ن مسلمان و اهل </w:t>
      </w:r>
      <w:r w:rsidR="00E13D26" w:rsidRPr="00EC39A3">
        <w:rPr>
          <w:rStyle w:val="Char3"/>
          <w:rFonts w:hint="cs"/>
          <w:rtl/>
        </w:rPr>
        <w:t>ک</w:t>
      </w:r>
      <w:r w:rsidRPr="00EC39A3">
        <w:rPr>
          <w:rStyle w:val="Char3"/>
          <w:rFonts w:hint="cs"/>
          <w:rtl/>
        </w:rPr>
        <w:t>تاب است در حال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 xml:space="preserve"> </w:t>
      </w:r>
      <w:r w:rsidR="00E13D26" w:rsidRPr="00EC39A3">
        <w:rPr>
          <w:rStyle w:val="Char3"/>
          <w:rFonts w:hint="cs"/>
          <w:rtl/>
        </w:rPr>
        <w:t>ک</w:t>
      </w:r>
      <w:r w:rsidRPr="00EC39A3">
        <w:rPr>
          <w:rStyle w:val="Char3"/>
          <w:rFonts w:hint="cs"/>
          <w:rtl/>
        </w:rPr>
        <w:t>ه او از افراد ن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 xml:space="preserve">ازمند است </w:t>
      </w:r>
      <w:r w:rsidR="00E13D26" w:rsidRPr="00EC39A3">
        <w:rPr>
          <w:rStyle w:val="Char3"/>
          <w:rFonts w:hint="cs"/>
          <w:rtl/>
        </w:rPr>
        <w:t>ک</w:t>
      </w:r>
      <w:r w:rsidRPr="00EC39A3">
        <w:rPr>
          <w:rStyle w:val="Char3"/>
          <w:rFonts w:hint="cs"/>
          <w:rtl/>
        </w:rPr>
        <w:t xml:space="preserve">ه اهل </w:t>
      </w:r>
      <w:r w:rsidR="00E13D26" w:rsidRPr="00EC39A3">
        <w:rPr>
          <w:rStyle w:val="Char3"/>
          <w:rFonts w:hint="cs"/>
          <w:rtl/>
        </w:rPr>
        <w:t>ک</w:t>
      </w:r>
      <w:r w:rsidRPr="00EC39A3">
        <w:rPr>
          <w:rStyle w:val="Char3"/>
          <w:rFonts w:hint="cs"/>
          <w:rtl/>
        </w:rPr>
        <w:t>تاب م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>‌باشد. پ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>ر</w:t>
      </w:r>
      <w:ins w:id="27" w:author="myahya" w:date="2007-08-15T18:02:00Z">
        <w:r w:rsidRPr="00EC39A3">
          <w:rPr>
            <w:rStyle w:val="Char3"/>
            <w:rFonts w:hint="cs"/>
            <w:rtl/>
          </w:rPr>
          <w:t xml:space="preserve"> </w:t>
        </w:r>
      </w:ins>
      <w:r w:rsidRPr="00EC39A3">
        <w:rPr>
          <w:rStyle w:val="Char3"/>
          <w:rFonts w:hint="cs"/>
          <w:rtl/>
        </w:rPr>
        <w:t xml:space="preserve">مرد 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>هود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 xml:space="preserve"> وقت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 xml:space="preserve"> فهم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>د او ام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>رالمومن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>ن است مسلمان شد. به پ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>ر مرد ناب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>نا مبلغ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 xml:space="preserve"> پول داد سپس برا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 xml:space="preserve"> امثال او از غ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>ر مسلمان</w:t>
      </w:r>
      <w:r w:rsidR="00686627" w:rsidRPr="00EC39A3">
        <w:rPr>
          <w:rStyle w:val="Char3"/>
          <w:rFonts w:hint="cs"/>
          <w:rtl/>
        </w:rPr>
        <w:t xml:space="preserve">‌ها </w:t>
      </w:r>
      <w:r w:rsidRPr="00EC39A3">
        <w:rPr>
          <w:rStyle w:val="Char3"/>
          <w:rFonts w:hint="cs"/>
          <w:rtl/>
        </w:rPr>
        <w:t>حقوق</w:t>
      </w:r>
      <w:r w:rsidR="00E13D26" w:rsidRPr="00EC39A3">
        <w:rPr>
          <w:rStyle w:val="Char3"/>
          <w:rFonts w:hint="cs"/>
          <w:rtl/>
        </w:rPr>
        <w:t>ی</w:t>
      </w:r>
      <w:r w:rsidRPr="00EC39A3">
        <w:rPr>
          <w:rStyle w:val="Char3"/>
          <w:rFonts w:hint="cs"/>
          <w:rtl/>
        </w:rPr>
        <w:t xml:space="preserve"> تع</w:t>
      </w:r>
      <w:r w:rsidR="00E13D26" w:rsidRPr="00EC39A3">
        <w:rPr>
          <w:rStyle w:val="Char3"/>
          <w:rFonts w:hint="cs"/>
          <w:rtl/>
        </w:rPr>
        <w:t>یی</w:t>
      </w:r>
      <w:r w:rsidRPr="00EC39A3">
        <w:rPr>
          <w:rStyle w:val="Char3"/>
          <w:rFonts w:hint="cs"/>
          <w:rtl/>
        </w:rPr>
        <w:t xml:space="preserve">ن </w:t>
      </w:r>
      <w:r w:rsidR="00E13D26" w:rsidRPr="00EC39A3">
        <w:rPr>
          <w:rStyle w:val="Char3"/>
          <w:rFonts w:hint="cs"/>
          <w:rtl/>
        </w:rPr>
        <w:t>ک</w:t>
      </w:r>
      <w:r w:rsidRPr="00EC39A3">
        <w:rPr>
          <w:rStyle w:val="Char3"/>
          <w:rFonts w:hint="cs"/>
          <w:rtl/>
        </w:rPr>
        <w:t>ردند تا گدا</w:t>
      </w:r>
      <w:r w:rsidR="00E13D26" w:rsidRPr="00EC39A3">
        <w:rPr>
          <w:rStyle w:val="Char3"/>
          <w:rFonts w:hint="cs"/>
          <w:rtl/>
        </w:rPr>
        <w:t>یی</w:t>
      </w:r>
      <w:r w:rsidRPr="00EC39A3">
        <w:rPr>
          <w:rStyle w:val="Char3"/>
          <w:rFonts w:hint="cs"/>
          <w:rtl/>
        </w:rPr>
        <w:t xml:space="preserve"> ن</w:t>
      </w:r>
      <w:r w:rsidR="00E13D26" w:rsidRPr="00EC39A3">
        <w:rPr>
          <w:rStyle w:val="Char3"/>
          <w:rFonts w:hint="cs"/>
          <w:rtl/>
        </w:rPr>
        <w:t>ک</w:t>
      </w:r>
      <w:r w:rsidRPr="00EC39A3">
        <w:rPr>
          <w:rStyle w:val="Char3"/>
          <w:rFonts w:hint="cs"/>
          <w:rtl/>
        </w:rPr>
        <w:t xml:space="preserve">نند و آبروی شان محفوظ بماند. </w:t>
      </w:r>
    </w:p>
    <w:p w:rsidR="00EC39A3" w:rsidRDefault="00EC39A3" w:rsidP="00EC39A3">
      <w:pPr>
        <w:ind w:firstLine="284"/>
        <w:jc w:val="both"/>
        <w:rPr>
          <w:rStyle w:val="Char3"/>
          <w:rtl/>
        </w:rPr>
      </w:pPr>
    </w:p>
    <w:p w:rsidR="00EC39A3" w:rsidRDefault="00EC39A3" w:rsidP="00EC39A3">
      <w:pPr>
        <w:ind w:firstLine="284"/>
        <w:jc w:val="both"/>
        <w:rPr>
          <w:rStyle w:val="Char3"/>
          <w:rtl/>
        </w:rPr>
      </w:pPr>
    </w:p>
    <w:p w:rsidR="00EC39A3" w:rsidRPr="00EC39A3" w:rsidRDefault="00EC39A3" w:rsidP="00EC39A3">
      <w:pPr>
        <w:ind w:firstLine="284"/>
        <w:jc w:val="both"/>
        <w:rPr>
          <w:rStyle w:val="Char3"/>
          <w:rtl/>
        </w:rPr>
      </w:pPr>
    </w:p>
    <w:p w:rsidR="00151CE7" w:rsidRPr="00BB5890" w:rsidRDefault="00151CE7" w:rsidP="00EC39A3">
      <w:pPr>
        <w:pStyle w:val="a1"/>
        <w:rPr>
          <w:rtl/>
        </w:rPr>
      </w:pPr>
      <w:bookmarkStart w:id="28" w:name="_Toc272453376"/>
      <w:bookmarkStart w:id="29" w:name="_Toc436314826"/>
      <w:r w:rsidRPr="00BB5890">
        <w:rPr>
          <w:rFonts w:hint="cs"/>
          <w:rtl/>
        </w:rPr>
        <w:t>گر</w:t>
      </w:r>
      <w:r w:rsidR="00347F2F">
        <w:rPr>
          <w:rFonts w:hint="cs"/>
          <w:rtl/>
        </w:rPr>
        <w:t>ی</w:t>
      </w:r>
      <w:r w:rsidRPr="00BB5890">
        <w:rPr>
          <w:rFonts w:hint="cs"/>
          <w:rtl/>
        </w:rPr>
        <w:t>ه كود</w:t>
      </w:r>
      <w:bookmarkEnd w:id="28"/>
      <w:r w:rsidR="00347F2F">
        <w:rPr>
          <w:rFonts w:hint="cs"/>
          <w:rtl/>
        </w:rPr>
        <w:t>ک</w:t>
      </w:r>
      <w:bookmarkEnd w:id="29"/>
      <w:r w:rsidRPr="00BB5890">
        <w:rPr>
          <w:rFonts w:hint="cs"/>
          <w:rtl/>
        </w:rPr>
        <w:t xml:space="preserve"> </w:t>
      </w:r>
    </w:p>
    <w:p w:rsidR="00151CE7" w:rsidRPr="00302D0B" w:rsidRDefault="00151CE7" w:rsidP="00EC39A3">
      <w:pPr>
        <w:ind w:firstLine="284"/>
        <w:jc w:val="both"/>
        <w:rPr>
          <w:rStyle w:val="Char3"/>
          <w:rtl/>
        </w:rPr>
      </w:pPr>
      <w:r w:rsidRPr="00302D0B">
        <w:rPr>
          <w:rStyle w:val="Char3"/>
          <w:rFonts w:hint="cs"/>
          <w:rtl/>
        </w:rPr>
        <w:t>حضرت عمر</w:t>
      </w:r>
      <w:r w:rsidRPr="00302D0B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302D0B">
        <w:rPr>
          <w:rStyle w:val="Char3"/>
          <w:rtl/>
        </w:rPr>
        <w:t xml:space="preserve"> </w:t>
      </w:r>
      <w:r w:rsidRPr="00302D0B">
        <w:rPr>
          <w:rStyle w:val="Char3"/>
          <w:rFonts w:hint="cs"/>
          <w:rtl/>
        </w:rPr>
        <w:t>هنگام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صدا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گر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ه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ود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ان را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eastAsia"/>
          <w:rtl/>
        </w:rPr>
        <w:t>‌</w:t>
      </w:r>
      <w:r w:rsidRPr="00302D0B">
        <w:rPr>
          <w:rStyle w:val="Char3"/>
          <w:rFonts w:hint="cs"/>
          <w:rtl/>
        </w:rPr>
        <w:t>شن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 بس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ار تحت تاث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 قرار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eastAsia"/>
          <w:rtl/>
        </w:rPr>
        <w:t>‌</w:t>
      </w:r>
      <w:r w:rsidRPr="00302D0B">
        <w:rPr>
          <w:rStyle w:val="Char3"/>
          <w:rFonts w:hint="cs"/>
          <w:rtl/>
        </w:rPr>
        <w:t xml:space="preserve">گرفت و در </w:t>
      </w:r>
      <w:r w:rsidR="00E13D26" w:rsidRPr="00E13D26">
        <w:rPr>
          <w:rStyle w:val="Char3"/>
          <w:rFonts w:hint="cs"/>
          <w:rtl/>
        </w:rPr>
        <w:t>یکی</w:t>
      </w:r>
      <w:r w:rsidRPr="00302D0B">
        <w:rPr>
          <w:rStyle w:val="Char3"/>
          <w:rFonts w:hint="cs"/>
          <w:rtl/>
        </w:rPr>
        <w:t xml:space="preserve"> از روزها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در مسجد نشسته بود صدا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گر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ه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ود</w:t>
      </w:r>
      <w:r w:rsidR="00E13D26" w:rsidRPr="00E13D26">
        <w:rPr>
          <w:rStyle w:val="Char3"/>
          <w:rFonts w:hint="cs"/>
          <w:rtl/>
        </w:rPr>
        <w:t>کی</w:t>
      </w:r>
      <w:r w:rsidRPr="00302D0B">
        <w:rPr>
          <w:rStyle w:val="Char3"/>
          <w:rFonts w:hint="cs"/>
          <w:rtl/>
        </w:rPr>
        <w:t xml:space="preserve"> را شن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د، چون مدت ز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گذشت و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ود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 آرام نشد، حضرت برا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به علت ب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eastAsia"/>
          <w:rtl/>
        </w:rPr>
        <w:t>‌</w:t>
      </w:r>
      <w:r w:rsidRPr="00302D0B">
        <w:rPr>
          <w:rStyle w:val="Char3"/>
          <w:rFonts w:hint="cs"/>
          <w:rtl/>
        </w:rPr>
        <w:t>قرار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ود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 پ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ببرند از مسجد خارج شدند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ود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 را 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دند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همراه با مادرش بود. فرمودند: وا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بر تو به نظر من تو مادر بد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هست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! چرا فرزندت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 قدر گر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ه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‌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ند؟ زن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خل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فه را نم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eastAsia"/>
          <w:rtl/>
        </w:rPr>
        <w:t>‌</w:t>
      </w:r>
      <w:r w:rsidRPr="00302D0B">
        <w:rPr>
          <w:rStyle w:val="Char3"/>
          <w:rFonts w:hint="cs"/>
          <w:rtl/>
        </w:rPr>
        <w:t xml:space="preserve">شناخت گفت: بهتر آن است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ه از عمر سوال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! حضرت به او گفت: گر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ه</w:t>
      </w:r>
      <w:r w:rsidRPr="00302D0B">
        <w:rPr>
          <w:rStyle w:val="Char3"/>
          <w:rFonts w:hint="eastAsia"/>
          <w:rtl/>
        </w:rPr>
        <w:t>‌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فرزندت به عمر چه ربط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دارد؟ زن پاسخ داد: فرزندم چهار روز است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ه </w:t>
      </w:r>
      <w:r w:rsidRPr="00E96E1C">
        <w:rPr>
          <w:rStyle w:val="Char3"/>
          <w:rFonts w:hint="cs"/>
          <w:spacing w:val="-4"/>
          <w:rtl/>
        </w:rPr>
        <w:t>گر</w:t>
      </w:r>
      <w:r w:rsidR="00E13D26" w:rsidRPr="00E96E1C">
        <w:rPr>
          <w:rStyle w:val="Char3"/>
          <w:rFonts w:hint="cs"/>
          <w:spacing w:val="-4"/>
          <w:rtl/>
        </w:rPr>
        <w:t>ی</w:t>
      </w:r>
      <w:r w:rsidRPr="00E96E1C">
        <w:rPr>
          <w:rStyle w:val="Char3"/>
          <w:rFonts w:hint="cs"/>
          <w:spacing w:val="-4"/>
          <w:rtl/>
        </w:rPr>
        <w:t>ه م</w:t>
      </w:r>
      <w:r w:rsidR="00E13D26" w:rsidRPr="00E96E1C">
        <w:rPr>
          <w:rStyle w:val="Char3"/>
          <w:rFonts w:hint="cs"/>
          <w:spacing w:val="-4"/>
          <w:rtl/>
        </w:rPr>
        <w:t>ی</w:t>
      </w:r>
      <w:r w:rsidRPr="00E96E1C">
        <w:rPr>
          <w:rStyle w:val="Char3"/>
          <w:rFonts w:hint="cs"/>
          <w:spacing w:val="-4"/>
          <w:rtl/>
        </w:rPr>
        <w:t>‌</w:t>
      </w:r>
      <w:r w:rsidR="00E13D26" w:rsidRPr="00E96E1C">
        <w:rPr>
          <w:rStyle w:val="Char3"/>
          <w:rFonts w:hint="cs"/>
          <w:spacing w:val="-4"/>
          <w:rtl/>
        </w:rPr>
        <w:t>ک</w:t>
      </w:r>
      <w:r w:rsidRPr="00E96E1C">
        <w:rPr>
          <w:rStyle w:val="Char3"/>
          <w:rFonts w:hint="cs"/>
          <w:spacing w:val="-4"/>
          <w:rtl/>
        </w:rPr>
        <w:t>ند ز</w:t>
      </w:r>
      <w:r w:rsidR="00E13D26" w:rsidRPr="00E96E1C">
        <w:rPr>
          <w:rStyle w:val="Char3"/>
          <w:rFonts w:hint="cs"/>
          <w:spacing w:val="-4"/>
          <w:rtl/>
        </w:rPr>
        <w:t>ی</w:t>
      </w:r>
      <w:r w:rsidRPr="00E96E1C">
        <w:rPr>
          <w:rStyle w:val="Char3"/>
          <w:rFonts w:hint="cs"/>
          <w:spacing w:val="-4"/>
          <w:rtl/>
        </w:rPr>
        <w:t>را او را از ش</w:t>
      </w:r>
      <w:r w:rsidR="00E13D26" w:rsidRPr="00E96E1C">
        <w:rPr>
          <w:rStyle w:val="Char3"/>
          <w:rFonts w:hint="cs"/>
          <w:spacing w:val="-4"/>
          <w:rtl/>
        </w:rPr>
        <w:t>ی</w:t>
      </w:r>
      <w:r w:rsidRPr="00E96E1C">
        <w:rPr>
          <w:rStyle w:val="Char3"/>
          <w:rFonts w:hint="cs"/>
          <w:spacing w:val="-4"/>
          <w:rtl/>
        </w:rPr>
        <w:t>ر گرفته</w:t>
      </w:r>
      <w:r w:rsidRPr="00E96E1C">
        <w:rPr>
          <w:rStyle w:val="Char3"/>
          <w:rFonts w:hint="eastAsia"/>
          <w:spacing w:val="-4"/>
          <w:rtl/>
        </w:rPr>
        <w:t>‌</w:t>
      </w:r>
      <w:r w:rsidRPr="00E96E1C">
        <w:rPr>
          <w:rStyle w:val="Char3"/>
          <w:rFonts w:hint="cs"/>
          <w:spacing w:val="-4"/>
          <w:rtl/>
        </w:rPr>
        <w:t>ام در حال</w:t>
      </w:r>
      <w:r w:rsidR="00E13D26" w:rsidRPr="00E96E1C">
        <w:rPr>
          <w:rStyle w:val="Char3"/>
          <w:rFonts w:hint="cs"/>
          <w:spacing w:val="-4"/>
          <w:rtl/>
        </w:rPr>
        <w:t>ی</w:t>
      </w:r>
      <w:r w:rsidRPr="00E96E1C">
        <w:rPr>
          <w:rStyle w:val="Char3"/>
          <w:rFonts w:hint="cs"/>
          <w:spacing w:val="-4"/>
          <w:rtl/>
        </w:rPr>
        <w:t xml:space="preserve"> </w:t>
      </w:r>
      <w:r w:rsidR="00E13D26" w:rsidRPr="00E96E1C">
        <w:rPr>
          <w:rStyle w:val="Char3"/>
          <w:rFonts w:hint="cs"/>
          <w:spacing w:val="-4"/>
          <w:rtl/>
        </w:rPr>
        <w:t>ک</w:t>
      </w:r>
      <w:r w:rsidRPr="00E96E1C">
        <w:rPr>
          <w:rStyle w:val="Char3"/>
          <w:rFonts w:hint="cs"/>
          <w:spacing w:val="-4"/>
          <w:rtl/>
        </w:rPr>
        <w:t xml:space="preserve">ه هنوز </w:t>
      </w:r>
      <w:r w:rsidR="00E13D26" w:rsidRPr="00E96E1C">
        <w:rPr>
          <w:rStyle w:val="Char3"/>
          <w:rFonts w:hint="cs"/>
          <w:spacing w:val="-4"/>
          <w:rtl/>
        </w:rPr>
        <w:t>یک</w:t>
      </w:r>
      <w:r w:rsidRPr="00E96E1C">
        <w:rPr>
          <w:rStyle w:val="Char3"/>
          <w:rFonts w:hint="cs"/>
          <w:spacing w:val="-4"/>
          <w:rtl/>
        </w:rPr>
        <w:t xml:space="preserve"> ساله نشده است.</w:t>
      </w:r>
      <w:r w:rsidRPr="00302D0B">
        <w:rPr>
          <w:rStyle w:val="Char3"/>
          <w:rFonts w:hint="cs"/>
          <w:rtl/>
        </w:rPr>
        <w:t xml:space="preserve"> </w:t>
      </w:r>
    </w:p>
    <w:p w:rsidR="00151CE7" w:rsidRPr="00302D0B" w:rsidRDefault="00151CE7" w:rsidP="00EC39A3">
      <w:pPr>
        <w:ind w:firstLine="284"/>
        <w:jc w:val="both"/>
        <w:rPr>
          <w:rStyle w:val="Char3"/>
          <w:rtl/>
        </w:rPr>
      </w:pPr>
      <w:r w:rsidRPr="00302D0B">
        <w:rPr>
          <w:rStyle w:val="Char3"/>
          <w:rFonts w:hint="cs"/>
          <w:rtl/>
        </w:rPr>
        <w:t>و وقت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علت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ن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ار را جو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 شد پاسخ داد: ام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رالمومن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 فقط برا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</w:t>
      </w:r>
      <w:r w:rsidR="00E13D26" w:rsidRPr="00E96E1C">
        <w:rPr>
          <w:rStyle w:val="Char3"/>
          <w:rFonts w:hint="cs"/>
          <w:spacing w:val="-4"/>
          <w:rtl/>
        </w:rPr>
        <w:t>ک</w:t>
      </w:r>
      <w:r w:rsidRPr="00E96E1C">
        <w:rPr>
          <w:rStyle w:val="Char3"/>
          <w:rFonts w:hint="cs"/>
          <w:spacing w:val="-4"/>
          <w:rtl/>
        </w:rPr>
        <w:t>ود</w:t>
      </w:r>
      <w:r w:rsidR="00E13D26" w:rsidRPr="00E96E1C">
        <w:rPr>
          <w:rStyle w:val="Char3"/>
          <w:rFonts w:hint="cs"/>
          <w:spacing w:val="-4"/>
          <w:rtl/>
        </w:rPr>
        <w:t>ک</w:t>
      </w:r>
      <w:r w:rsidRPr="00E96E1C">
        <w:rPr>
          <w:rStyle w:val="Char3"/>
          <w:rFonts w:hint="cs"/>
          <w:spacing w:val="-4"/>
          <w:rtl/>
        </w:rPr>
        <w:t>ان</w:t>
      </w:r>
      <w:r w:rsidR="00E13D26" w:rsidRPr="00E96E1C">
        <w:rPr>
          <w:rStyle w:val="Char3"/>
          <w:rFonts w:hint="cs"/>
          <w:spacing w:val="-4"/>
          <w:rtl/>
        </w:rPr>
        <w:t>ی</w:t>
      </w:r>
      <w:r w:rsidRPr="00E96E1C">
        <w:rPr>
          <w:rStyle w:val="Char3"/>
          <w:rFonts w:hint="cs"/>
          <w:spacing w:val="-4"/>
          <w:rtl/>
        </w:rPr>
        <w:t xml:space="preserve"> از ب</w:t>
      </w:r>
      <w:r w:rsidR="00E13D26" w:rsidRPr="00E96E1C">
        <w:rPr>
          <w:rStyle w:val="Char3"/>
          <w:rFonts w:hint="cs"/>
          <w:spacing w:val="-4"/>
          <w:rtl/>
        </w:rPr>
        <w:t>ی</w:t>
      </w:r>
      <w:r w:rsidRPr="00E96E1C">
        <w:rPr>
          <w:rStyle w:val="Char3"/>
          <w:rFonts w:hint="cs"/>
          <w:spacing w:val="-4"/>
          <w:rtl/>
        </w:rPr>
        <w:t>ت المال سهم</w:t>
      </w:r>
      <w:r w:rsidR="00E13D26" w:rsidRPr="00E96E1C">
        <w:rPr>
          <w:rStyle w:val="Char3"/>
          <w:rFonts w:hint="cs"/>
          <w:spacing w:val="-4"/>
          <w:rtl/>
        </w:rPr>
        <w:t>ی</w:t>
      </w:r>
      <w:r w:rsidRPr="00E96E1C">
        <w:rPr>
          <w:rStyle w:val="Char3"/>
          <w:rFonts w:hint="cs"/>
          <w:spacing w:val="-4"/>
          <w:rtl/>
        </w:rPr>
        <w:t>ه برقرار م</w:t>
      </w:r>
      <w:r w:rsidR="00E13D26" w:rsidRPr="00E96E1C">
        <w:rPr>
          <w:rStyle w:val="Char3"/>
          <w:rFonts w:hint="cs"/>
          <w:spacing w:val="-4"/>
          <w:rtl/>
        </w:rPr>
        <w:t>ی</w:t>
      </w:r>
      <w:r w:rsidRPr="00E96E1C">
        <w:rPr>
          <w:rStyle w:val="Char3"/>
          <w:rFonts w:hint="cs"/>
          <w:spacing w:val="-4"/>
          <w:rtl/>
        </w:rPr>
        <w:t>‌</w:t>
      </w:r>
      <w:r w:rsidR="00E13D26" w:rsidRPr="00E96E1C">
        <w:rPr>
          <w:rStyle w:val="Char3"/>
          <w:rFonts w:hint="cs"/>
          <w:spacing w:val="-4"/>
          <w:rtl/>
        </w:rPr>
        <w:t>ک</w:t>
      </w:r>
      <w:r w:rsidRPr="00E96E1C">
        <w:rPr>
          <w:rStyle w:val="Char3"/>
          <w:rFonts w:hint="cs"/>
          <w:spacing w:val="-4"/>
          <w:rtl/>
        </w:rPr>
        <w:t xml:space="preserve">ند </w:t>
      </w:r>
      <w:r w:rsidR="00E13D26" w:rsidRPr="00E96E1C">
        <w:rPr>
          <w:rStyle w:val="Char3"/>
          <w:rFonts w:hint="cs"/>
          <w:spacing w:val="-4"/>
          <w:rtl/>
        </w:rPr>
        <w:t>ک</w:t>
      </w:r>
      <w:r w:rsidRPr="00E96E1C">
        <w:rPr>
          <w:rStyle w:val="Char3"/>
          <w:rFonts w:hint="cs"/>
          <w:spacing w:val="-4"/>
          <w:rtl/>
        </w:rPr>
        <w:t>ه از ش</w:t>
      </w:r>
      <w:r w:rsidR="00E13D26" w:rsidRPr="00E96E1C">
        <w:rPr>
          <w:rStyle w:val="Char3"/>
          <w:rFonts w:hint="cs"/>
          <w:spacing w:val="-4"/>
          <w:rtl/>
        </w:rPr>
        <w:t>ی</w:t>
      </w:r>
      <w:r w:rsidRPr="00E96E1C">
        <w:rPr>
          <w:rStyle w:val="Char3"/>
          <w:rFonts w:hint="cs"/>
          <w:spacing w:val="-4"/>
          <w:rtl/>
        </w:rPr>
        <w:t>ر مادر گرفته شده باشند.</w:t>
      </w:r>
    </w:p>
    <w:p w:rsidR="00151CE7" w:rsidRPr="00302D0B" w:rsidRDefault="00151CE7" w:rsidP="00EC39A3">
      <w:pPr>
        <w:ind w:firstLine="284"/>
        <w:jc w:val="both"/>
        <w:rPr>
          <w:rStyle w:val="Char3"/>
          <w:rtl/>
        </w:rPr>
      </w:pPr>
      <w:r w:rsidRPr="00302D0B">
        <w:rPr>
          <w:rStyle w:val="Char3"/>
          <w:rFonts w:hint="cs"/>
          <w:rtl/>
        </w:rPr>
        <w:t>حضرت فوراً شخص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را فرستادند تا در ب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ن مردم اعلام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ند،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فرزندانشان را زودتر از موقع از ش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 مادر محروم ن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نند، ز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را بعد از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 برا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هر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ود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 از لحظه</w:t>
      </w:r>
      <w:r w:rsidRPr="00302D0B">
        <w:rPr>
          <w:rStyle w:val="Char3"/>
          <w:rFonts w:hint="eastAsia"/>
          <w:rtl/>
        </w:rPr>
        <w:t>‌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تولد سهم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ه برقرار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‌شود. </w:t>
      </w:r>
    </w:p>
    <w:p w:rsidR="00151CE7" w:rsidRPr="00533785" w:rsidRDefault="00151CE7" w:rsidP="00EC39A3">
      <w:pPr>
        <w:pStyle w:val="a1"/>
        <w:rPr>
          <w:rtl/>
        </w:rPr>
      </w:pPr>
      <w:bookmarkStart w:id="30" w:name="_Toc272453377"/>
      <w:bookmarkStart w:id="31" w:name="_Toc436314827"/>
      <w:r w:rsidRPr="00BB5890">
        <w:rPr>
          <w:rFonts w:hint="cs"/>
          <w:rtl/>
        </w:rPr>
        <w:t>خوش</w:t>
      </w:r>
      <w:r w:rsidRPr="00533785">
        <w:rPr>
          <w:rFonts w:hint="cs"/>
          <w:rtl/>
        </w:rPr>
        <w:t xml:space="preserve"> طبع</w:t>
      </w:r>
      <w:r w:rsidR="00347F2F">
        <w:rPr>
          <w:rFonts w:hint="cs"/>
          <w:rtl/>
        </w:rPr>
        <w:t>ی</w:t>
      </w:r>
      <w:r w:rsidRPr="00533785">
        <w:rPr>
          <w:rFonts w:hint="cs"/>
          <w:rtl/>
        </w:rPr>
        <w:t xml:space="preserve"> و مزاح حضرت عمر</w:t>
      </w:r>
      <w:r w:rsidRPr="00533785">
        <w:rPr>
          <w:rtl/>
        </w:rPr>
        <w:t xml:space="preserve"> </w:t>
      </w:r>
      <w:bookmarkEnd w:id="30"/>
      <w:r w:rsidR="00BB5890" w:rsidRPr="00E96E1C">
        <w:rPr>
          <w:rFonts w:cs="CTraditional Arabic" w:hint="cs"/>
          <w:b w:val="0"/>
          <w:bCs w:val="0"/>
          <w:sz w:val="28"/>
          <w:szCs w:val="28"/>
          <w:rtl/>
        </w:rPr>
        <w:t>س</w:t>
      </w:r>
      <w:bookmarkEnd w:id="31"/>
      <w:r w:rsidRPr="00533785">
        <w:rPr>
          <w:rtl/>
        </w:rPr>
        <w:t xml:space="preserve"> </w:t>
      </w:r>
    </w:p>
    <w:p w:rsidR="00151CE7" w:rsidRPr="00302D0B" w:rsidRDefault="00151CE7" w:rsidP="00EC39A3">
      <w:pPr>
        <w:ind w:firstLine="284"/>
        <w:jc w:val="both"/>
        <w:rPr>
          <w:rStyle w:val="Char3"/>
          <w:rtl/>
        </w:rPr>
      </w:pPr>
      <w:r w:rsidRPr="00302D0B">
        <w:rPr>
          <w:rStyle w:val="Char3"/>
          <w:rFonts w:hint="cs"/>
          <w:rtl/>
        </w:rPr>
        <w:t>حضرت عمر</w:t>
      </w:r>
      <w:r w:rsidRPr="00302D0B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302D0B">
        <w:rPr>
          <w:rStyle w:val="Char3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م</w:t>
      </w:r>
      <w:r w:rsidR="005B0A96">
        <w:rPr>
          <w:rStyle w:val="Char3"/>
          <w:rFonts w:hint="cs"/>
          <w:rtl/>
        </w:rPr>
        <w:t xml:space="preserve">‌تر </w:t>
      </w:r>
      <w:r w:rsidRPr="00302D0B">
        <w:rPr>
          <w:rStyle w:val="Char3"/>
          <w:rFonts w:hint="cs"/>
          <w:rtl/>
        </w:rPr>
        <w:t>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eastAsia"/>
          <w:rtl/>
        </w:rPr>
        <w:t>‌</w:t>
      </w:r>
      <w:r w:rsidRPr="00302D0B">
        <w:rPr>
          <w:rStyle w:val="Char3"/>
          <w:rFonts w:hint="cs"/>
          <w:rtl/>
        </w:rPr>
        <w:t>خند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د، ز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را توجه به آخرت او را از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ل به مسائل دن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و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باز داشته بود، اما هر زمان با پ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امبر روبرو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‌شد و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‌د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د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شان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eastAsia"/>
          <w:rtl/>
        </w:rPr>
        <w:t>‌</w:t>
      </w:r>
      <w:r w:rsidRPr="00302D0B">
        <w:rPr>
          <w:rStyle w:val="Char3"/>
          <w:rFonts w:hint="cs"/>
          <w:rtl/>
        </w:rPr>
        <w:t>خند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 چهره</w:t>
      </w:r>
      <w:r w:rsidRPr="00302D0B">
        <w:rPr>
          <w:rStyle w:val="Char3"/>
          <w:rFonts w:hint="eastAsia"/>
          <w:rtl/>
        </w:rPr>
        <w:t>‌</w:t>
      </w:r>
      <w:r w:rsidRPr="00302D0B">
        <w:rPr>
          <w:rStyle w:val="Char3"/>
          <w:rFonts w:hint="cs"/>
          <w:rtl/>
        </w:rPr>
        <w:t>اش بشاش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‌شد و 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 و چرو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eastAsia"/>
          <w:rtl/>
        </w:rPr>
        <w:t>‌</w:t>
      </w:r>
      <w:r w:rsidRPr="00302D0B">
        <w:rPr>
          <w:rStyle w:val="Char3"/>
          <w:rFonts w:hint="cs"/>
          <w:rtl/>
        </w:rPr>
        <w:t>ها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پ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شان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ش از هم باز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eastAsia"/>
          <w:rtl/>
        </w:rPr>
        <w:t>‌</w:t>
      </w:r>
      <w:r w:rsidRPr="00302D0B">
        <w:rPr>
          <w:rStyle w:val="Char3"/>
          <w:rFonts w:hint="cs"/>
          <w:rtl/>
        </w:rPr>
        <w:t>گرد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د. با وجود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علت خنده</w:t>
      </w:r>
      <w:r w:rsidRPr="00302D0B">
        <w:rPr>
          <w:rStyle w:val="Char3"/>
          <w:rFonts w:hint="eastAsia"/>
          <w:rtl/>
        </w:rPr>
        <w:t>‌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پ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امبر را نم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‌دانست شاد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وجودش را فرا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eastAsia"/>
          <w:rtl/>
        </w:rPr>
        <w:t>‌</w:t>
      </w:r>
      <w:r w:rsidRPr="00302D0B">
        <w:rPr>
          <w:rStyle w:val="Char3"/>
          <w:rFonts w:hint="cs"/>
          <w:rtl/>
        </w:rPr>
        <w:t xml:space="preserve">گرفت. </w:t>
      </w:r>
    </w:p>
    <w:p w:rsidR="00151CE7" w:rsidRPr="00302D0B" w:rsidRDefault="00151CE7" w:rsidP="00EC39A3">
      <w:pPr>
        <w:ind w:firstLine="284"/>
        <w:jc w:val="both"/>
        <w:rPr>
          <w:rStyle w:val="Char3"/>
          <w:rtl/>
        </w:rPr>
      </w:pPr>
      <w:r w:rsidRPr="00302D0B">
        <w:rPr>
          <w:rStyle w:val="Char3"/>
          <w:rFonts w:hint="cs"/>
          <w:rtl/>
        </w:rPr>
        <w:t>روز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گروه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از زنان قر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ش نزد رسول خدا</w:t>
      </w:r>
      <w:r w:rsidRPr="00302D0B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ص</w:t>
      </w:r>
      <w:r w:rsidRPr="00302D0B">
        <w:rPr>
          <w:rStyle w:val="Char3"/>
          <w:rtl/>
        </w:rPr>
        <w:t xml:space="preserve"> </w:t>
      </w:r>
      <w:r w:rsidRPr="00302D0B">
        <w:rPr>
          <w:rStyle w:val="Char3"/>
          <w:rFonts w:hint="cs"/>
          <w:rtl/>
        </w:rPr>
        <w:t>درباره‌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مسائل اسلام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پرس و جو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‌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ردند و طبق عادت زنان، سر و صدا و همهمه، ز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اد شده بود ول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پ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امبر</w:t>
      </w:r>
      <w:r w:rsidRPr="00302D0B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ص</w:t>
      </w:r>
      <w:r w:rsidRPr="00302D0B">
        <w:rPr>
          <w:rStyle w:val="Char3"/>
          <w:rtl/>
        </w:rPr>
        <w:t xml:space="preserve"> </w:t>
      </w:r>
      <w:r w:rsidRPr="00302D0B">
        <w:rPr>
          <w:rStyle w:val="Char3"/>
          <w:rFonts w:hint="cs"/>
          <w:rtl/>
        </w:rPr>
        <w:t>با بزرگوار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و ش</w:t>
      </w:r>
      <w:r w:rsidR="00E13D26" w:rsidRPr="00E13D26">
        <w:rPr>
          <w:rStyle w:val="Char3"/>
          <w:rFonts w:hint="cs"/>
          <w:rtl/>
        </w:rPr>
        <w:t>کی</w:t>
      </w:r>
      <w:r w:rsidRPr="00302D0B">
        <w:rPr>
          <w:rStyle w:val="Char3"/>
          <w:rFonts w:hint="cs"/>
          <w:rtl/>
        </w:rPr>
        <w:t>با</w:t>
      </w:r>
      <w:r w:rsidR="00E13D26" w:rsidRPr="00E13D26">
        <w:rPr>
          <w:rStyle w:val="Char3"/>
          <w:rFonts w:hint="cs"/>
          <w:rtl/>
        </w:rPr>
        <w:t>یی</w:t>
      </w:r>
      <w:r w:rsidRPr="00302D0B">
        <w:rPr>
          <w:rStyle w:val="Char3"/>
          <w:rFonts w:hint="cs"/>
          <w:rtl/>
        </w:rPr>
        <w:t xml:space="preserve"> تحمل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‌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ردند. </w:t>
      </w:r>
    </w:p>
    <w:p w:rsidR="00151CE7" w:rsidRPr="00302D0B" w:rsidRDefault="00151CE7" w:rsidP="00EC39A3">
      <w:pPr>
        <w:ind w:firstLine="284"/>
        <w:jc w:val="both"/>
        <w:rPr>
          <w:rStyle w:val="Char3"/>
          <w:rtl/>
        </w:rPr>
      </w:pPr>
      <w:r w:rsidRPr="00302D0B">
        <w:rPr>
          <w:rStyle w:val="Char3"/>
          <w:rFonts w:hint="cs"/>
          <w:rtl/>
        </w:rPr>
        <w:t>وقت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حضرت عمر</w:t>
      </w:r>
      <w:r w:rsidRPr="00302D0B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302D0B">
        <w:rPr>
          <w:rStyle w:val="Char3"/>
          <w:rtl/>
        </w:rPr>
        <w:t xml:space="preserve"> </w:t>
      </w:r>
      <w:r w:rsidRPr="00302D0B">
        <w:rPr>
          <w:rStyle w:val="Char3"/>
          <w:rFonts w:hint="cs"/>
          <w:rtl/>
        </w:rPr>
        <w:t>اجازه گرفتند تا وارد خانه شوند، زنان پس از شن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دن صدا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شان پراگنده شده و با عجله چهره</w:t>
      </w:r>
      <w:r w:rsidRPr="00302D0B">
        <w:rPr>
          <w:rStyle w:val="Char3"/>
          <w:rFonts w:hint="eastAsia"/>
          <w:rtl/>
        </w:rPr>
        <w:t>‌</w:t>
      </w:r>
      <w:r w:rsidRPr="00302D0B">
        <w:rPr>
          <w:rStyle w:val="Char3"/>
          <w:rFonts w:hint="cs"/>
          <w:rtl/>
        </w:rPr>
        <w:t>ها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خود را پوشان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دند. پ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امبر</w:t>
      </w:r>
      <w:r w:rsidRPr="00302D0B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ص</w:t>
      </w:r>
      <w:r w:rsidRPr="00302D0B">
        <w:rPr>
          <w:rStyle w:val="Char3"/>
          <w:rtl/>
        </w:rPr>
        <w:t xml:space="preserve"> </w:t>
      </w:r>
      <w:r w:rsidRPr="00302D0B">
        <w:rPr>
          <w:rStyle w:val="Char3"/>
          <w:rFonts w:hint="cs"/>
          <w:rtl/>
        </w:rPr>
        <w:t>از 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دن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 صحنه خند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دند و زمان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حضرت عمر</w:t>
      </w:r>
      <w:r w:rsidRPr="00302D0B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302D0B">
        <w:rPr>
          <w:rStyle w:val="Char3"/>
          <w:rtl/>
        </w:rPr>
        <w:t xml:space="preserve"> </w:t>
      </w:r>
      <w:r w:rsidRPr="00302D0B">
        <w:rPr>
          <w:rStyle w:val="Char3"/>
          <w:rFonts w:hint="cs"/>
          <w:rtl/>
        </w:rPr>
        <w:t>پ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امبر را خندان 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دند با چهره بشاش، در حال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لبخند بر لبها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شان ظاهرشده بود فرمودند: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پ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امبر! خدا شما را خندان داشته باشد!.</w:t>
      </w:r>
    </w:p>
    <w:p w:rsidR="00151CE7" w:rsidRPr="00302D0B" w:rsidRDefault="00151CE7" w:rsidP="00EC39A3">
      <w:pPr>
        <w:ind w:firstLine="284"/>
        <w:jc w:val="both"/>
        <w:rPr>
          <w:rStyle w:val="Char3"/>
          <w:rtl/>
        </w:rPr>
      </w:pPr>
      <w:r w:rsidRPr="00302D0B">
        <w:rPr>
          <w:rStyle w:val="Char3"/>
          <w:rFonts w:hint="cs"/>
          <w:rtl/>
        </w:rPr>
        <w:t>پ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امبر فرمود: من از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ن رفتار زنان تعجب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ردم ز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را هم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ن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صدا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تو را شن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دند فوراً حجابشان را رعا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ت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ردند! حضرت عمر</w:t>
      </w:r>
      <w:r w:rsidRPr="00302D0B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302D0B">
        <w:rPr>
          <w:rStyle w:val="Char3"/>
          <w:rtl/>
        </w:rPr>
        <w:t xml:space="preserve"> </w:t>
      </w:r>
      <w:r w:rsidRPr="00302D0B">
        <w:rPr>
          <w:rStyle w:val="Char3"/>
          <w:rFonts w:hint="cs"/>
          <w:rtl/>
        </w:rPr>
        <w:t>در حال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لبخند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‌زد سرش را با تعجب به طرف زن</w:t>
      </w:r>
      <w:r w:rsidR="00686627">
        <w:rPr>
          <w:rStyle w:val="Char3"/>
          <w:rFonts w:hint="cs"/>
          <w:rtl/>
        </w:rPr>
        <w:t xml:space="preserve">‌ها </w:t>
      </w:r>
      <w:r w:rsidRPr="00302D0B">
        <w:rPr>
          <w:rStyle w:val="Char3"/>
          <w:rFonts w:hint="cs"/>
          <w:rtl/>
        </w:rPr>
        <w:t>بر گرداند و با لحن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جد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توأم با شوخ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بود گفت: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ظالمها، از من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‌ترس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 و از رسول خدا</w:t>
      </w:r>
      <w:r w:rsidRPr="00302D0B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ص</w:t>
      </w:r>
      <w:r w:rsidRPr="00302D0B">
        <w:rPr>
          <w:rStyle w:val="Char3"/>
          <w:rtl/>
        </w:rPr>
        <w:t xml:space="preserve"> </w:t>
      </w:r>
      <w:r w:rsidRPr="00302D0B">
        <w:rPr>
          <w:rStyle w:val="Char3"/>
          <w:rFonts w:hint="cs"/>
          <w:rtl/>
        </w:rPr>
        <w:t>نم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‌ترس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د؟! آنگاه سرش را بسو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پ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امبر برگرداند و گفت: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رسول خدا، شا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سته است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از شما بترسند!</w:t>
      </w:r>
      <w:r w:rsidR="00E96E1C">
        <w:rPr>
          <w:rStyle w:val="Char3"/>
          <w:rFonts w:hint="cs"/>
          <w:rtl/>
        </w:rPr>
        <w:t>.</w:t>
      </w:r>
      <w:r w:rsidRPr="00302D0B">
        <w:rPr>
          <w:rStyle w:val="Char3"/>
          <w:rFonts w:hint="cs"/>
          <w:rtl/>
        </w:rPr>
        <w:t xml:space="preserve"> </w:t>
      </w:r>
    </w:p>
    <w:p w:rsidR="00151CE7" w:rsidRPr="00CF3B3D" w:rsidRDefault="00151CE7" w:rsidP="00EC39A3">
      <w:pPr>
        <w:ind w:firstLine="284"/>
        <w:jc w:val="both"/>
        <w:rPr>
          <w:rStyle w:val="Char3"/>
          <w:rtl/>
        </w:rPr>
      </w:pPr>
      <w:r w:rsidRPr="00302D0B">
        <w:rPr>
          <w:rStyle w:val="Char3"/>
          <w:rFonts w:hint="cs"/>
          <w:rtl/>
        </w:rPr>
        <w:t>زن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از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ان آن گروه پاسخ داد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ه! شما خشن و سختگ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رتر از پ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امبر هست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د! حضرت عمر</w:t>
      </w:r>
      <w:r w:rsidRPr="00302D0B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302D0B">
        <w:rPr>
          <w:rStyle w:val="Char3"/>
          <w:rtl/>
        </w:rPr>
        <w:t xml:space="preserve"> </w:t>
      </w:r>
      <w:r w:rsidRPr="00302D0B">
        <w:rPr>
          <w:rStyle w:val="Char3"/>
          <w:rFonts w:hint="cs"/>
          <w:rtl/>
        </w:rPr>
        <w:t>س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وت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رده لبخند بر لبها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ش ظاهر بود و به خاطر سعادت پ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امبر</w:t>
      </w:r>
      <w:r w:rsidRPr="00302D0B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ص</w:t>
      </w:r>
      <w:r w:rsidRPr="00302D0B">
        <w:rPr>
          <w:rStyle w:val="Char3"/>
          <w:rtl/>
        </w:rPr>
        <w:t xml:space="preserve"> </w:t>
      </w:r>
      <w:r w:rsidRPr="00302D0B">
        <w:rPr>
          <w:rStyle w:val="Char3"/>
          <w:rFonts w:hint="cs"/>
          <w:rtl/>
        </w:rPr>
        <w:t>احساس خوشبخت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‌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رد و او با وجود آن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شخص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رومند و دارا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ابهت بود ول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در محضر رسول خدا</w:t>
      </w:r>
      <w:r w:rsidRPr="00302D0B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ص</w:t>
      </w:r>
      <w:r w:rsidRPr="00302D0B">
        <w:rPr>
          <w:rStyle w:val="Char3"/>
          <w:rtl/>
        </w:rPr>
        <w:t xml:space="preserve"> </w:t>
      </w:r>
      <w:r w:rsidRPr="00302D0B">
        <w:rPr>
          <w:rStyle w:val="Char3"/>
          <w:rFonts w:hint="cs"/>
          <w:rtl/>
        </w:rPr>
        <w:t xml:space="preserve">مانند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ود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 مط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ع بود. او صداقت و محبت خودش را نسبت به پ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امبر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 گونه ب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ان فرموده </w:t>
      </w:r>
      <w:r w:rsidRPr="00CF3B3D">
        <w:rPr>
          <w:rStyle w:val="Char3"/>
          <w:rFonts w:hint="cs"/>
          <w:rtl/>
        </w:rPr>
        <w:t xml:space="preserve">است: </w:t>
      </w:r>
      <w:r w:rsidRPr="00CF3B3D">
        <w:rPr>
          <w:rStyle w:val="Char3"/>
          <w:rtl/>
        </w:rPr>
        <w:t>«</w:t>
      </w:r>
      <w:r w:rsidRPr="00CF3B3D">
        <w:rPr>
          <w:rStyle w:val="Char3"/>
          <w:rFonts w:hint="cs"/>
          <w:rtl/>
        </w:rPr>
        <w:t>من برا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 xml:space="preserve"> رسول خدا</w:t>
      </w:r>
      <w:r w:rsidRPr="00302D0B">
        <w:rPr>
          <w:rStyle w:val="Char9"/>
          <w:rtl/>
        </w:rPr>
        <w:t xml:space="preserve"> </w:t>
      </w:r>
      <w:r w:rsidR="00C873DA" w:rsidRPr="00CF3B3D">
        <w:rPr>
          <w:rStyle w:val="Char9"/>
          <w:rFonts w:ascii="CTraditional Arabic" w:hAnsi="CTraditional Arabic" w:cs="CTraditional Arabic"/>
          <w:sz w:val="28"/>
          <w:szCs w:val="28"/>
          <w:rtl/>
        </w:rPr>
        <w:t>ص</w:t>
      </w:r>
      <w:r w:rsidRPr="00CF3B3D">
        <w:rPr>
          <w:rStyle w:val="Char3"/>
          <w:rtl/>
        </w:rPr>
        <w:t xml:space="preserve"> </w:t>
      </w:r>
      <w:r w:rsidRPr="00CF3B3D">
        <w:rPr>
          <w:rStyle w:val="Char3"/>
          <w:rFonts w:hint="cs"/>
          <w:rtl/>
        </w:rPr>
        <w:t>برده، خدمتگزار و نگهبان بودم و پ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 xml:space="preserve">امبر همان طور </w:t>
      </w:r>
      <w:r w:rsidR="00E13D26" w:rsidRPr="00CF3B3D">
        <w:rPr>
          <w:rStyle w:val="Char3"/>
          <w:rFonts w:hint="cs"/>
          <w:rtl/>
        </w:rPr>
        <w:t>ک</w:t>
      </w:r>
      <w:r w:rsidRPr="00CF3B3D">
        <w:rPr>
          <w:rStyle w:val="Char3"/>
          <w:rFonts w:hint="cs"/>
          <w:rtl/>
        </w:rPr>
        <w:t>ه خدا در مورد ا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>شان فرموده: با مومن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>ن بس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>ار مهربان بودند و من در مقابل رسول الله</w:t>
      </w:r>
      <w:r w:rsidRPr="00302D0B">
        <w:rPr>
          <w:rStyle w:val="Char9"/>
          <w:rtl/>
        </w:rPr>
        <w:t xml:space="preserve"> </w:t>
      </w:r>
      <w:r w:rsidR="00C873DA" w:rsidRPr="00CF3B3D">
        <w:rPr>
          <w:rStyle w:val="Char9"/>
          <w:rFonts w:ascii="CTraditional Arabic" w:hAnsi="CTraditional Arabic" w:cs="CTraditional Arabic"/>
          <w:sz w:val="28"/>
          <w:szCs w:val="28"/>
          <w:rtl/>
        </w:rPr>
        <w:t>ص</w:t>
      </w:r>
      <w:r w:rsidRPr="00CF3B3D">
        <w:rPr>
          <w:rStyle w:val="Char3"/>
          <w:rtl/>
        </w:rPr>
        <w:t xml:space="preserve"> </w:t>
      </w:r>
      <w:r w:rsidRPr="00CF3B3D">
        <w:rPr>
          <w:rStyle w:val="Char3"/>
          <w:rFonts w:hint="cs"/>
          <w:rtl/>
        </w:rPr>
        <w:t>چون شمش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>ر برهنه</w:t>
      </w:r>
      <w:r w:rsidRPr="00CF3B3D">
        <w:rPr>
          <w:rStyle w:val="Char3"/>
          <w:rFonts w:hint="eastAsia"/>
          <w:rtl/>
        </w:rPr>
        <w:t>‌</w:t>
      </w:r>
      <w:r w:rsidRPr="00CF3B3D">
        <w:rPr>
          <w:rStyle w:val="Char3"/>
          <w:rFonts w:hint="cs"/>
          <w:rtl/>
        </w:rPr>
        <w:t>ا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 xml:space="preserve"> بودم </w:t>
      </w:r>
      <w:r w:rsidR="00E13D26" w:rsidRPr="00CF3B3D">
        <w:rPr>
          <w:rStyle w:val="Char3"/>
          <w:rFonts w:hint="cs"/>
          <w:rtl/>
        </w:rPr>
        <w:t>ک</w:t>
      </w:r>
      <w:r w:rsidRPr="00CF3B3D">
        <w:rPr>
          <w:rStyle w:val="Char3"/>
          <w:rFonts w:hint="cs"/>
          <w:rtl/>
        </w:rPr>
        <w:t>ه به فرمان ا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>شان به حر</w:t>
      </w:r>
      <w:r w:rsidR="00E13D26" w:rsidRPr="00CF3B3D">
        <w:rPr>
          <w:rStyle w:val="Char3"/>
          <w:rFonts w:hint="cs"/>
          <w:rtl/>
        </w:rPr>
        <w:t>ک</w:t>
      </w:r>
      <w:r w:rsidRPr="00CF3B3D">
        <w:rPr>
          <w:rStyle w:val="Char3"/>
          <w:rFonts w:hint="cs"/>
          <w:rtl/>
        </w:rPr>
        <w:t>ت در م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>‌آمدم</w:t>
      </w:r>
      <w:r w:rsidRPr="00CF3B3D">
        <w:rPr>
          <w:rStyle w:val="Char3"/>
          <w:rtl/>
        </w:rPr>
        <w:t>»</w:t>
      </w:r>
      <w:r w:rsidRPr="00CF3B3D">
        <w:rPr>
          <w:rStyle w:val="Char3"/>
          <w:rFonts w:hint="cs"/>
          <w:rtl/>
        </w:rPr>
        <w:t>.</w:t>
      </w:r>
    </w:p>
    <w:p w:rsidR="00151CE7" w:rsidRPr="00302D0B" w:rsidRDefault="00151CE7" w:rsidP="00EC39A3">
      <w:pPr>
        <w:ind w:firstLine="284"/>
        <w:jc w:val="both"/>
        <w:rPr>
          <w:rStyle w:val="Char3"/>
          <w:rtl/>
        </w:rPr>
      </w:pPr>
      <w:r w:rsidRPr="00302D0B">
        <w:rPr>
          <w:rStyle w:val="Char3"/>
          <w:rFonts w:hint="cs"/>
          <w:rtl/>
        </w:rPr>
        <w:t>محبت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 مرد بزرگ، نسبت به پ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امبر آن قدر ز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اد بود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هرگاه پ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امبر را خندان و شاد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‌د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 از فرط خوشحال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اش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 شوق از چشم</w:t>
      </w:r>
      <w:r w:rsidR="00CF3B3D">
        <w:rPr>
          <w:rStyle w:val="Char3"/>
          <w:rFonts w:hint="eastAsia"/>
          <w:rtl/>
        </w:rPr>
        <w:t>‌</w:t>
      </w:r>
      <w:r w:rsidRPr="00302D0B">
        <w:rPr>
          <w:rStyle w:val="Char3"/>
          <w:rFonts w:hint="cs"/>
          <w:rtl/>
        </w:rPr>
        <w:t>ها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ش جار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‌شد. </w:t>
      </w:r>
    </w:p>
    <w:p w:rsidR="00151CE7" w:rsidRPr="00302D0B" w:rsidRDefault="00151CE7" w:rsidP="00EC39A3">
      <w:pPr>
        <w:ind w:firstLine="284"/>
        <w:jc w:val="both"/>
        <w:rPr>
          <w:rStyle w:val="Char3"/>
          <w:rtl/>
        </w:rPr>
      </w:pPr>
      <w:r w:rsidRPr="00302D0B">
        <w:rPr>
          <w:rStyle w:val="Char3"/>
          <w:rFonts w:hint="cs"/>
          <w:rtl/>
        </w:rPr>
        <w:t>روز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پ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امبر</w:t>
      </w:r>
      <w:r w:rsidRPr="00302D0B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ص</w:t>
      </w:r>
      <w:r w:rsidRPr="00302D0B">
        <w:rPr>
          <w:rStyle w:val="Char3"/>
          <w:rtl/>
        </w:rPr>
        <w:t xml:space="preserve"> </w:t>
      </w:r>
      <w:r w:rsidRPr="00302D0B">
        <w:rPr>
          <w:rStyle w:val="Char3"/>
          <w:rFonts w:hint="cs"/>
          <w:rtl/>
        </w:rPr>
        <w:t>در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ان جمع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از 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اران خود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حضرت عمر 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ز </w:t>
      </w:r>
      <w:r w:rsidR="00E13D26" w:rsidRPr="00E13D26">
        <w:rPr>
          <w:rStyle w:val="Char3"/>
          <w:rFonts w:hint="cs"/>
          <w:rtl/>
        </w:rPr>
        <w:t>یکی</w:t>
      </w:r>
      <w:r w:rsidRPr="00302D0B">
        <w:rPr>
          <w:rStyle w:val="Char3"/>
          <w:rFonts w:hint="cs"/>
          <w:rtl/>
        </w:rPr>
        <w:t xml:space="preserve"> از آنان بود فرمودند: من </w:t>
      </w:r>
      <w:r w:rsidR="00E13D26" w:rsidRPr="00E13D26">
        <w:rPr>
          <w:rStyle w:val="Char3"/>
          <w:rFonts w:hint="cs"/>
          <w:rtl/>
        </w:rPr>
        <w:t>یک</w:t>
      </w:r>
      <w:r w:rsidRPr="00302D0B">
        <w:rPr>
          <w:rStyle w:val="Char3"/>
          <w:rFonts w:hint="cs"/>
          <w:rtl/>
        </w:rPr>
        <w:t xml:space="preserve"> بار زن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را در خواب 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دم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ه در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نار قصر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از بهشت وضو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eastAsia"/>
          <w:rtl/>
        </w:rPr>
        <w:t>‌</w:t>
      </w:r>
      <w:r w:rsidRPr="00302D0B">
        <w:rPr>
          <w:rStyle w:val="Char3"/>
          <w:rFonts w:hint="cs"/>
          <w:rtl/>
        </w:rPr>
        <w:t>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رد، پرس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دم: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ن قصر متعلق به چه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س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است؟ فرشتگان پاسخ دادند: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ن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اخ عمر</w:t>
      </w:r>
      <w:r w:rsidRPr="00302D0B">
        <w:rPr>
          <w:rStyle w:val="Char3"/>
          <w:rtl/>
        </w:rPr>
        <w:t xml:space="preserve"> </w:t>
      </w:r>
      <w:r w:rsidRPr="00302D0B">
        <w:rPr>
          <w:rStyle w:val="Char3"/>
          <w:rFonts w:hint="cs"/>
          <w:rtl/>
        </w:rPr>
        <w:t>است، من در عالم خواب غ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رت او را به خاطر آوردم و به سرعت از آنجا دور شدم. </w:t>
      </w:r>
    </w:p>
    <w:p w:rsidR="00151CE7" w:rsidRPr="00302D0B" w:rsidRDefault="00151CE7" w:rsidP="00EC39A3">
      <w:pPr>
        <w:ind w:firstLine="284"/>
        <w:jc w:val="both"/>
        <w:rPr>
          <w:rStyle w:val="Char3"/>
          <w:rtl/>
        </w:rPr>
      </w:pPr>
      <w:r w:rsidRPr="00302D0B">
        <w:rPr>
          <w:rStyle w:val="Char3"/>
          <w:rFonts w:hint="cs"/>
          <w:rtl/>
        </w:rPr>
        <w:t>پ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امبر</w:t>
      </w:r>
      <w:r w:rsidRPr="00302D0B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ص</w:t>
      </w:r>
      <w:r w:rsidRPr="00302D0B">
        <w:rPr>
          <w:rStyle w:val="Char3"/>
          <w:rtl/>
        </w:rPr>
        <w:t xml:space="preserve"> </w:t>
      </w:r>
      <w:r w:rsidRPr="00302D0B">
        <w:rPr>
          <w:rStyle w:val="Char3"/>
          <w:rFonts w:hint="cs"/>
          <w:rtl/>
        </w:rPr>
        <w:t>و صحابه شروع به خند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دن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ردند و حضرت عمر</w:t>
      </w:r>
      <w:r w:rsidRPr="00302D0B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302D0B">
        <w:rPr>
          <w:rStyle w:val="Char3"/>
          <w:rtl/>
        </w:rPr>
        <w:t xml:space="preserve"> </w:t>
      </w:r>
      <w:r w:rsidRPr="00302D0B">
        <w:rPr>
          <w:rStyle w:val="Char3"/>
          <w:rFonts w:hint="cs"/>
          <w:rtl/>
        </w:rPr>
        <w:t>در حال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گر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ه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‌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رد، گفت: 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 رسول الله! آ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 من نسبت به شما با غ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رت هستم؟ </w:t>
      </w:r>
    </w:p>
    <w:p w:rsidR="00151CE7" w:rsidRPr="00302D0B" w:rsidRDefault="00E13D26" w:rsidP="00EC39A3">
      <w:pPr>
        <w:ind w:firstLine="284"/>
        <w:jc w:val="both"/>
        <w:rPr>
          <w:rStyle w:val="Char3"/>
          <w:rtl/>
        </w:rPr>
      </w:pPr>
      <w:r w:rsidRPr="00E13D26">
        <w:rPr>
          <w:rStyle w:val="Char3"/>
          <w:rFonts w:hint="cs"/>
          <w:rtl/>
        </w:rPr>
        <w:t>یکی</w:t>
      </w:r>
      <w:r w:rsidR="00151CE7" w:rsidRPr="00302D0B">
        <w:rPr>
          <w:rStyle w:val="Char3"/>
          <w:rFonts w:hint="cs"/>
          <w:rtl/>
        </w:rPr>
        <w:t xml:space="preserve"> از ماجراها</w:t>
      </w:r>
      <w:r w:rsidRPr="00E13D26">
        <w:rPr>
          <w:rStyle w:val="Char3"/>
          <w:rFonts w:hint="cs"/>
          <w:rtl/>
        </w:rPr>
        <w:t>ی</w:t>
      </w:r>
      <w:r w:rsidR="00151CE7" w:rsidRPr="00302D0B">
        <w:rPr>
          <w:rStyle w:val="Char3"/>
          <w:rFonts w:hint="cs"/>
          <w:rtl/>
        </w:rPr>
        <w:t xml:space="preserve"> جالب</w:t>
      </w:r>
      <w:r w:rsidRPr="00E13D26">
        <w:rPr>
          <w:rStyle w:val="Char3"/>
          <w:rFonts w:hint="cs"/>
          <w:rtl/>
        </w:rPr>
        <w:t>ی</w:t>
      </w:r>
      <w:r w:rsidR="00151CE7" w:rsidRPr="00302D0B">
        <w:rPr>
          <w:rStyle w:val="Char3"/>
          <w:rFonts w:hint="cs"/>
          <w:rtl/>
        </w:rPr>
        <w:t xml:space="preserve"> </w:t>
      </w:r>
      <w:r w:rsidRPr="00E13D26">
        <w:rPr>
          <w:rStyle w:val="Char3"/>
          <w:rFonts w:hint="cs"/>
          <w:rtl/>
        </w:rPr>
        <w:t>ک</w:t>
      </w:r>
      <w:r w:rsidR="00151CE7" w:rsidRPr="00302D0B">
        <w:rPr>
          <w:rStyle w:val="Char3"/>
          <w:rFonts w:hint="cs"/>
          <w:rtl/>
        </w:rPr>
        <w:t>ه درباره‌</w:t>
      </w:r>
      <w:r w:rsidRPr="00E13D26">
        <w:rPr>
          <w:rStyle w:val="Char3"/>
          <w:rFonts w:hint="cs"/>
          <w:rtl/>
        </w:rPr>
        <w:t>ی</w:t>
      </w:r>
      <w:r w:rsidR="00151CE7" w:rsidRPr="00302D0B">
        <w:rPr>
          <w:rStyle w:val="Char3"/>
          <w:rFonts w:hint="cs"/>
          <w:rtl/>
        </w:rPr>
        <w:t xml:space="preserve"> شوخ طبع</w:t>
      </w:r>
      <w:r w:rsidRPr="00E13D26">
        <w:rPr>
          <w:rStyle w:val="Char3"/>
          <w:rFonts w:hint="cs"/>
          <w:rtl/>
        </w:rPr>
        <w:t>ی</w:t>
      </w:r>
      <w:r w:rsidR="00151CE7" w:rsidRPr="00302D0B">
        <w:rPr>
          <w:rStyle w:val="Char3"/>
          <w:rFonts w:hint="cs"/>
          <w:rtl/>
        </w:rPr>
        <w:t xml:space="preserve"> خل</w:t>
      </w:r>
      <w:r w:rsidRPr="00E13D26">
        <w:rPr>
          <w:rStyle w:val="Char3"/>
          <w:rFonts w:hint="cs"/>
          <w:rtl/>
        </w:rPr>
        <w:t>ی</w:t>
      </w:r>
      <w:r w:rsidR="00151CE7" w:rsidRPr="00302D0B">
        <w:rPr>
          <w:rStyle w:val="Char3"/>
          <w:rFonts w:hint="cs"/>
          <w:rtl/>
        </w:rPr>
        <w:t>فه نقل شده ا</w:t>
      </w:r>
      <w:r w:rsidRPr="00E13D26">
        <w:rPr>
          <w:rStyle w:val="Char3"/>
          <w:rFonts w:hint="cs"/>
          <w:rtl/>
        </w:rPr>
        <w:t>ی</w:t>
      </w:r>
      <w:r w:rsidR="00151CE7" w:rsidRPr="00302D0B">
        <w:rPr>
          <w:rStyle w:val="Char3"/>
          <w:rFonts w:hint="cs"/>
          <w:rtl/>
        </w:rPr>
        <w:t xml:space="preserve">ن است </w:t>
      </w:r>
      <w:r w:rsidRPr="00E13D26">
        <w:rPr>
          <w:rStyle w:val="Char3"/>
          <w:rFonts w:hint="cs"/>
          <w:rtl/>
        </w:rPr>
        <w:t>ک</w:t>
      </w:r>
      <w:r w:rsidR="00151CE7" w:rsidRPr="00302D0B">
        <w:rPr>
          <w:rStyle w:val="Char3"/>
          <w:rFonts w:hint="cs"/>
          <w:rtl/>
        </w:rPr>
        <w:t xml:space="preserve">ه: </w:t>
      </w:r>
      <w:r w:rsidRPr="00E13D26">
        <w:rPr>
          <w:rStyle w:val="Char3"/>
          <w:rFonts w:hint="cs"/>
          <w:rtl/>
        </w:rPr>
        <w:t>یک</w:t>
      </w:r>
      <w:r w:rsidR="00151CE7" w:rsidRPr="00302D0B">
        <w:rPr>
          <w:rStyle w:val="Char3"/>
          <w:rFonts w:hint="cs"/>
          <w:rtl/>
        </w:rPr>
        <w:t xml:space="preserve"> بار، ا</w:t>
      </w:r>
      <w:r w:rsidRPr="00E13D26">
        <w:rPr>
          <w:rStyle w:val="Char3"/>
          <w:rFonts w:hint="cs"/>
          <w:rtl/>
        </w:rPr>
        <w:t>ی</w:t>
      </w:r>
      <w:r w:rsidR="00151CE7" w:rsidRPr="00302D0B">
        <w:rPr>
          <w:rStyle w:val="Char3"/>
          <w:rFonts w:hint="cs"/>
          <w:rtl/>
        </w:rPr>
        <w:t>شان از شهر بازد</w:t>
      </w:r>
      <w:r w:rsidRPr="00E13D26">
        <w:rPr>
          <w:rStyle w:val="Char3"/>
          <w:rFonts w:hint="cs"/>
          <w:rtl/>
        </w:rPr>
        <w:t>ی</w:t>
      </w:r>
      <w:r w:rsidR="00151CE7" w:rsidRPr="00302D0B">
        <w:rPr>
          <w:rStyle w:val="Char3"/>
          <w:rFonts w:hint="cs"/>
          <w:rtl/>
        </w:rPr>
        <w:t>د م</w:t>
      </w:r>
      <w:r w:rsidRPr="00E13D26">
        <w:rPr>
          <w:rStyle w:val="Char3"/>
          <w:rFonts w:hint="cs"/>
          <w:rtl/>
        </w:rPr>
        <w:t>ی</w:t>
      </w:r>
      <w:r w:rsidR="00151CE7" w:rsidRPr="00302D0B">
        <w:rPr>
          <w:rStyle w:val="Char3"/>
          <w:rFonts w:hint="cs"/>
          <w:rtl/>
        </w:rPr>
        <w:t>‌</w:t>
      </w:r>
      <w:r w:rsidRPr="00E13D26">
        <w:rPr>
          <w:rStyle w:val="Char3"/>
          <w:rFonts w:hint="cs"/>
          <w:rtl/>
        </w:rPr>
        <w:t>ک</w:t>
      </w:r>
      <w:r w:rsidR="00151CE7" w:rsidRPr="00302D0B">
        <w:rPr>
          <w:rStyle w:val="Char3"/>
          <w:rFonts w:hint="cs"/>
          <w:rtl/>
        </w:rPr>
        <w:t>ردند، مرد</w:t>
      </w:r>
      <w:r w:rsidRPr="00E13D26">
        <w:rPr>
          <w:rStyle w:val="Char3"/>
          <w:rFonts w:hint="cs"/>
          <w:rtl/>
        </w:rPr>
        <w:t>ی</w:t>
      </w:r>
      <w:r w:rsidR="00151CE7" w:rsidRPr="00302D0B">
        <w:rPr>
          <w:rStyle w:val="Char3"/>
          <w:rFonts w:hint="cs"/>
          <w:rtl/>
        </w:rPr>
        <w:t xml:space="preserve"> را د</w:t>
      </w:r>
      <w:r w:rsidRPr="00E13D26">
        <w:rPr>
          <w:rStyle w:val="Char3"/>
          <w:rFonts w:hint="cs"/>
          <w:rtl/>
        </w:rPr>
        <w:t>ی</w:t>
      </w:r>
      <w:r w:rsidR="00151CE7" w:rsidRPr="00302D0B">
        <w:rPr>
          <w:rStyle w:val="Char3"/>
          <w:rFonts w:hint="cs"/>
          <w:rtl/>
        </w:rPr>
        <w:t>دند، ا</w:t>
      </w:r>
      <w:r w:rsidRPr="00E13D26">
        <w:rPr>
          <w:rStyle w:val="Char3"/>
          <w:rFonts w:hint="cs"/>
          <w:rtl/>
        </w:rPr>
        <w:t>ی</w:t>
      </w:r>
      <w:r w:rsidR="00151CE7" w:rsidRPr="00302D0B">
        <w:rPr>
          <w:rStyle w:val="Char3"/>
          <w:rFonts w:hint="cs"/>
          <w:rtl/>
        </w:rPr>
        <w:t>شان جلو رفته و نامش را پرس</w:t>
      </w:r>
      <w:r w:rsidRPr="00E13D26">
        <w:rPr>
          <w:rStyle w:val="Char3"/>
          <w:rFonts w:hint="cs"/>
          <w:rtl/>
        </w:rPr>
        <w:t>ی</w:t>
      </w:r>
      <w:r w:rsidR="00151CE7" w:rsidRPr="00302D0B">
        <w:rPr>
          <w:rStyle w:val="Char3"/>
          <w:rFonts w:hint="cs"/>
          <w:rtl/>
        </w:rPr>
        <w:t>دند. آن مرد خودش را جمره (</w:t>
      </w:r>
      <w:r w:rsidRPr="00E13D26">
        <w:rPr>
          <w:rStyle w:val="Char3"/>
          <w:rFonts w:hint="cs"/>
          <w:rtl/>
        </w:rPr>
        <w:t>ی</w:t>
      </w:r>
      <w:r w:rsidR="00151CE7" w:rsidRPr="00302D0B">
        <w:rPr>
          <w:rStyle w:val="Char3"/>
          <w:rFonts w:hint="cs"/>
          <w:rtl/>
        </w:rPr>
        <w:t>عن</w:t>
      </w:r>
      <w:r w:rsidRPr="00E13D26">
        <w:rPr>
          <w:rStyle w:val="Char3"/>
          <w:rFonts w:hint="cs"/>
          <w:rtl/>
        </w:rPr>
        <w:t>ی</w:t>
      </w:r>
      <w:r w:rsidR="00151CE7" w:rsidRPr="00302D0B">
        <w:rPr>
          <w:rStyle w:val="Char3"/>
          <w:rFonts w:hint="cs"/>
          <w:rtl/>
        </w:rPr>
        <w:t xml:space="preserve"> اخگر آتش) فرزند شهاب معرف</w:t>
      </w:r>
      <w:r w:rsidRPr="00E13D26">
        <w:rPr>
          <w:rStyle w:val="Char3"/>
          <w:rFonts w:hint="cs"/>
          <w:rtl/>
        </w:rPr>
        <w:t>ی</w:t>
      </w:r>
      <w:r w:rsidR="00151CE7" w:rsidRPr="00302D0B">
        <w:rPr>
          <w:rStyle w:val="Char3"/>
          <w:rFonts w:hint="cs"/>
          <w:rtl/>
        </w:rPr>
        <w:t xml:space="preserve"> </w:t>
      </w:r>
      <w:r w:rsidRPr="00E13D26">
        <w:rPr>
          <w:rStyle w:val="Char3"/>
          <w:rFonts w:hint="cs"/>
          <w:rtl/>
        </w:rPr>
        <w:t>ک</w:t>
      </w:r>
      <w:r w:rsidR="00151CE7" w:rsidRPr="00302D0B">
        <w:rPr>
          <w:rStyle w:val="Char3"/>
          <w:rFonts w:hint="cs"/>
          <w:rtl/>
        </w:rPr>
        <w:t xml:space="preserve">رد (شهاب </w:t>
      </w:r>
      <w:r w:rsidRPr="00E13D26">
        <w:rPr>
          <w:rStyle w:val="Char3"/>
          <w:rFonts w:hint="cs"/>
          <w:rtl/>
        </w:rPr>
        <w:t>ی</w:t>
      </w:r>
      <w:r w:rsidR="00151CE7" w:rsidRPr="00302D0B">
        <w:rPr>
          <w:rStyle w:val="Char3"/>
          <w:rFonts w:hint="cs"/>
          <w:rtl/>
        </w:rPr>
        <w:t>عن</w:t>
      </w:r>
      <w:r w:rsidRPr="00E13D26">
        <w:rPr>
          <w:rStyle w:val="Char3"/>
          <w:rFonts w:hint="cs"/>
          <w:rtl/>
        </w:rPr>
        <w:t>ی</w:t>
      </w:r>
      <w:r w:rsidR="00151CE7" w:rsidRPr="00302D0B">
        <w:rPr>
          <w:rStyle w:val="Char3"/>
          <w:rFonts w:hint="cs"/>
          <w:rtl/>
        </w:rPr>
        <w:t xml:space="preserve"> شعله آتش) حضرت پرس</w:t>
      </w:r>
      <w:r w:rsidRPr="00E13D26">
        <w:rPr>
          <w:rStyle w:val="Char3"/>
          <w:rFonts w:hint="cs"/>
          <w:rtl/>
        </w:rPr>
        <w:t>ی</w:t>
      </w:r>
      <w:r w:rsidR="00151CE7" w:rsidRPr="00302D0B">
        <w:rPr>
          <w:rStyle w:val="Char3"/>
          <w:rFonts w:hint="cs"/>
          <w:rtl/>
        </w:rPr>
        <w:t xml:space="preserve">دند: اهل </w:t>
      </w:r>
      <w:r w:rsidRPr="00E13D26">
        <w:rPr>
          <w:rStyle w:val="Char3"/>
          <w:rFonts w:hint="cs"/>
          <w:rtl/>
        </w:rPr>
        <w:t>ک</w:t>
      </w:r>
      <w:r w:rsidR="00151CE7" w:rsidRPr="00302D0B">
        <w:rPr>
          <w:rStyle w:val="Char3"/>
          <w:rFonts w:hint="cs"/>
          <w:rtl/>
        </w:rPr>
        <w:t>جا هست</w:t>
      </w:r>
      <w:r w:rsidRPr="00E13D26">
        <w:rPr>
          <w:rStyle w:val="Char3"/>
          <w:rFonts w:hint="cs"/>
          <w:rtl/>
        </w:rPr>
        <w:t>ی</w:t>
      </w:r>
      <w:r w:rsidR="00151CE7" w:rsidRPr="00302D0B">
        <w:rPr>
          <w:rStyle w:val="Char3"/>
          <w:rFonts w:hint="cs"/>
          <w:rtl/>
        </w:rPr>
        <w:t>؟ مرد پاسخ داد: اهل حرقه (</w:t>
      </w:r>
      <w:r w:rsidRPr="00E13D26">
        <w:rPr>
          <w:rStyle w:val="Char3"/>
          <w:rFonts w:hint="cs"/>
          <w:rtl/>
        </w:rPr>
        <w:t>ی</w:t>
      </w:r>
      <w:r w:rsidR="00151CE7" w:rsidRPr="00302D0B">
        <w:rPr>
          <w:rStyle w:val="Char3"/>
          <w:rFonts w:hint="cs"/>
          <w:rtl/>
        </w:rPr>
        <w:t>عن</w:t>
      </w:r>
      <w:r w:rsidRPr="00E13D26">
        <w:rPr>
          <w:rStyle w:val="Char3"/>
          <w:rFonts w:hint="cs"/>
          <w:rtl/>
        </w:rPr>
        <w:t>ی</w:t>
      </w:r>
      <w:r w:rsidR="00151CE7" w:rsidRPr="00302D0B">
        <w:rPr>
          <w:rStyle w:val="Char3"/>
          <w:rFonts w:hint="cs"/>
          <w:rtl/>
        </w:rPr>
        <w:t xml:space="preserve"> گرما) وقت</w:t>
      </w:r>
      <w:r w:rsidRPr="00E13D26">
        <w:rPr>
          <w:rStyle w:val="Char3"/>
          <w:rFonts w:hint="cs"/>
          <w:rtl/>
        </w:rPr>
        <w:t>ی</w:t>
      </w:r>
      <w:r w:rsidR="00151CE7" w:rsidRPr="00302D0B">
        <w:rPr>
          <w:rStyle w:val="Char3"/>
          <w:rFonts w:hint="cs"/>
          <w:rtl/>
        </w:rPr>
        <w:t xml:space="preserve"> نام قب</w:t>
      </w:r>
      <w:r w:rsidRPr="00E13D26">
        <w:rPr>
          <w:rStyle w:val="Char3"/>
          <w:rFonts w:hint="cs"/>
          <w:rtl/>
        </w:rPr>
        <w:t>ی</w:t>
      </w:r>
      <w:r w:rsidR="00151CE7" w:rsidRPr="00302D0B">
        <w:rPr>
          <w:rStyle w:val="Char3"/>
          <w:rFonts w:hint="cs"/>
          <w:rtl/>
        </w:rPr>
        <w:t>له</w:t>
      </w:r>
      <w:r w:rsidR="00151CE7" w:rsidRPr="00302D0B">
        <w:rPr>
          <w:rStyle w:val="Char3"/>
          <w:rFonts w:hint="eastAsia"/>
          <w:rtl/>
        </w:rPr>
        <w:t>‌</w:t>
      </w:r>
      <w:r w:rsidR="00151CE7" w:rsidRPr="00302D0B">
        <w:rPr>
          <w:rStyle w:val="Char3"/>
          <w:rFonts w:hint="cs"/>
          <w:rtl/>
        </w:rPr>
        <w:t>اش را پرس</w:t>
      </w:r>
      <w:r w:rsidRPr="00E13D26">
        <w:rPr>
          <w:rStyle w:val="Char3"/>
          <w:rFonts w:hint="cs"/>
          <w:rtl/>
        </w:rPr>
        <w:t>ی</w:t>
      </w:r>
      <w:r w:rsidR="00151CE7" w:rsidRPr="00302D0B">
        <w:rPr>
          <w:rStyle w:val="Char3"/>
          <w:rFonts w:hint="cs"/>
          <w:rtl/>
        </w:rPr>
        <w:t>دند گفت: من از قب</w:t>
      </w:r>
      <w:r w:rsidRPr="00E13D26">
        <w:rPr>
          <w:rStyle w:val="Char3"/>
          <w:rFonts w:hint="cs"/>
          <w:rtl/>
        </w:rPr>
        <w:t>ی</w:t>
      </w:r>
      <w:r w:rsidR="00151CE7" w:rsidRPr="00302D0B">
        <w:rPr>
          <w:rStyle w:val="Char3"/>
          <w:rFonts w:hint="cs"/>
          <w:rtl/>
        </w:rPr>
        <w:t>له بن</w:t>
      </w:r>
      <w:r w:rsidRPr="00E13D26">
        <w:rPr>
          <w:rStyle w:val="Char3"/>
          <w:rFonts w:hint="cs"/>
          <w:rtl/>
        </w:rPr>
        <w:t>ی</w:t>
      </w:r>
      <w:r w:rsidR="00151CE7" w:rsidRPr="00302D0B">
        <w:rPr>
          <w:rStyle w:val="Char3"/>
          <w:rFonts w:hint="cs"/>
          <w:rtl/>
        </w:rPr>
        <w:t xml:space="preserve"> حزام هستم. حضرت عمر</w:t>
      </w:r>
      <w:r w:rsidR="00151CE7" w:rsidRPr="00302D0B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="00151CE7" w:rsidRPr="00302D0B">
        <w:rPr>
          <w:rStyle w:val="Char3"/>
          <w:rtl/>
        </w:rPr>
        <w:t xml:space="preserve"> </w:t>
      </w:r>
      <w:r w:rsidR="00151CE7" w:rsidRPr="00302D0B">
        <w:rPr>
          <w:rStyle w:val="Char3"/>
          <w:rFonts w:hint="cs"/>
          <w:rtl/>
        </w:rPr>
        <w:t>با خنده گفتند: خانواده</w:t>
      </w:r>
      <w:r w:rsidR="00151CE7" w:rsidRPr="00302D0B">
        <w:rPr>
          <w:rStyle w:val="Char3"/>
          <w:rFonts w:hint="eastAsia"/>
          <w:rtl/>
        </w:rPr>
        <w:t>‌</w:t>
      </w:r>
      <w:r w:rsidR="00151CE7" w:rsidRPr="00302D0B">
        <w:rPr>
          <w:rStyle w:val="Char3"/>
          <w:rFonts w:hint="cs"/>
          <w:rtl/>
        </w:rPr>
        <w:t>ات را در</w:t>
      </w:r>
      <w:r w:rsidRPr="00E13D26">
        <w:rPr>
          <w:rStyle w:val="Char3"/>
          <w:rFonts w:hint="cs"/>
          <w:rtl/>
        </w:rPr>
        <w:t>ی</w:t>
      </w:r>
      <w:r w:rsidR="00151CE7" w:rsidRPr="00302D0B">
        <w:rPr>
          <w:rStyle w:val="Char3"/>
          <w:rFonts w:hint="cs"/>
          <w:rtl/>
        </w:rPr>
        <w:t xml:space="preserve">اب </w:t>
      </w:r>
      <w:r w:rsidRPr="00E13D26">
        <w:rPr>
          <w:rStyle w:val="Char3"/>
          <w:rFonts w:hint="cs"/>
          <w:rtl/>
        </w:rPr>
        <w:t>ک</w:t>
      </w:r>
      <w:r w:rsidR="00151CE7" w:rsidRPr="00302D0B">
        <w:rPr>
          <w:rStyle w:val="Char3"/>
          <w:rFonts w:hint="cs"/>
          <w:rtl/>
        </w:rPr>
        <w:t>ه سوختند! با شن</w:t>
      </w:r>
      <w:r w:rsidRPr="00E13D26">
        <w:rPr>
          <w:rStyle w:val="Char3"/>
          <w:rFonts w:hint="cs"/>
          <w:rtl/>
        </w:rPr>
        <w:t>ی</w:t>
      </w:r>
      <w:r w:rsidR="00151CE7" w:rsidRPr="00302D0B">
        <w:rPr>
          <w:rStyle w:val="Char3"/>
          <w:rFonts w:hint="cs"/>
          <w:rtl/>
        </w:rPr>
        <w:t>دن ا</w:t>
      </w:r>
      <w:r w:rsidRPr="00E13D26">
        <w:rPr>
          <w:rStyle w:val="Char3"/>
          <w:rFonts w:hint="cs"/>
          <w:rtl/>
        </w:rPr>
        <w:t>ی</w:t>
      </w:r>
      <w:r w:rsidR="00151CE7" w:rsidRPr="00302D0B">
        <w:rPr>
          <w:rStyle w:val="Char3"/>
          <w:rFonts w:hint="cs"/>
          <w:rtl/>
        </w:rPr>
        <w:t xml:space="preserve">ن سخن آن مرد و همه </w:t>
      </w:r>
      <w:r w:rsidRPr="00E13D26">
        <w:rPr>
          <w:rStyle w:val="Char3"/>
          <w:rFonts w:hint="cs"/>
          <w:rtl/>
        </w:rPr>
        <w:t>ک</w:t>
      </w:r>
      <w:r w:rsidR="00151CE7" w:rsidRPr="00302D0B">
        <w:rPr>
          <w:rStyle w:val="Char3"/>
          <w:rFonts w:hint="cs"/>
          <w:rtl/>
        </w:rPr>
        <w:t>سان</w:t>
      </w:r>
      <w:r w:rsidRPr="00E13D26">
        <w:rPr>
          <w:rStyle w:val="Char3"/>
          <w:rFonts w:hint="cs"/>
          <w:rtl/>
        </w:rPr>
        <w:t>ی</w:t>
      </w:r>
      <w:r w:rsidR="00151CE7" w:rsidRPr="00302D0B">
        <w:rPr>
          <w:rStyle w:val="Char3"/>
          <w:rFonts w:hint="cs"/>
          <w:rtl/>
        </w:rPr>
        <w:t xml:space="preserve"> </w:t>
      </w:r>
      <w:r w:rsidRPr="00E13D26">
        <w:rPr>
          <w:rStyle w:val="Char3"/>
          <w:rFonts w:hint="cs"/>
          <w:rtl/>
        </w:rPr>
        <w:t>ک</w:t>
      </w:r>
      <w:r w:rsidR="00151CE7" w:rsidRPr="00302D0B">
        <w:rPr>
          <w:rStyle w:val="Char3"/>
          <w:rFonts w:hint="cs"/>
          <w:rtl/>
        </w:rPr>
        <w:t>ه با حضرت همراه بودند خند</w:t>
      </w:r>
      <w:r w:rsidRPr="00E13D26">
        <w:rPr>
          <w:rStyle w:val="Char3"/>
          <w:rFonts w:hint="cs"/>
          <w:rtl/>
        </w:rPr>
        <w:t>ی</w:t>
      </w:r>
      <w:r w:rsidR="00151CE7" w:rsidRPr="00302D0B">
        <w:rPr>
          <w:rStyle w:val="Char3"/>
          <w:rFonts w:hint="cs"/>
          <w:rtl/>
        </w:rPr>
        <w:t xml:space="preserve">دند. </w:t>
      </w:r>
    </w:p>
    <w:p w:rsidR="00151CE7" w:rsidRPr="00302D0B" w:rsidRDefault="00151CE7" w:rsidP="00EC39A3">
      <w:pPr>
        <w:ind w:firstLine="284"/>
        <w:jc w:val="both"/>
        <w:rPr>
          <w:rStyle w:val="Char3"/>
          <w:rtl/>
        </w:rPr>
      </w:pPr>
      <w:r w:rsidRPr="00302D0B">
        <w:rPr>
          <w:rStyle w:val="Char3"/>
          <w:rFonts w:hint="cs"/>
          <w:rtl/>
        </w:rPr>
        <w:t>با وجود شوخ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شان هرگز ابهت خود را از دست نم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‌دادند، بطور مثال ماجرا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رفتار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شان با حط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ئه شاعر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در اشعارش 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گران را هجو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‌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رد و ناسزا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‌گفت جالب است: </w:t>
      </w:r>
    </w:p>
    <w:p w:rsidR="00151CE7" w:rsidRDefault="00151CE7" w:rsidP="00EC39A3">
      <w:pPr>
        <w:tabs>
          <w:tab w:val="left" w:pos="3521"/>
        </w:tabs>
        <w:ind w:firstLine="284"/>
        <w:jc w:val="both"/>
        <w:rPr>
          <w:rFonts w:cs="B Lotus"/>
          <w:rtl/>
        </w:rPr>
      </w:pPr>
      <w:r w:rsidRPr="00302D0B">
        <w:rPr>
          <w:rStyle w:val="Char3"/>
          <w:rFonts w:hint="cs"/>
          <w:rtl/>
        </w:rPr>
        <w:t>روز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حضرت عمر</w:t>
      </w:r>
      <w:r w:rsidRPr="00302D0B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302D0B">
        <w:rPr>
          <w:rStyle w:val="Char3"/>
          <w:rFonts w:hint="cs"/>
          <w:rtl/>
        </w:rPr>
        <w:t xml:space="preserve"> طبق</w:t>
      </w:r>
      <w:r w:rsidRPr="00302D0B">
        <w:rPr>
          <w:rStyle w:val="Char3"/>
          <w:rtl/>
        </w:rPr>
        <w:t xml:space="preserve"> </w:t>
      </w:r>
      <w:r w:rsidRPr="00302D0B">
        <w:rPr>
          <w:rStyle w:val="Char3"/>
          <w:rFonts w:hint="cs"/>
          <w:rtl/>
        </w:rPr>
        <w:t>دستور شان حط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ئه را نزد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شان آوردند و آنگاه فرمان داد به دست</w:t>
      </w:r>
      <w:r w:rsidR="00CD06D1">
        <w:rPr>
          <w:rStyle w:val="Char3"/>
          <w:rFonts w:hint="eastAsia"/>
          <w:rtl/>
        </w:rPr>
        <w:t>‌</w:t>
      </w:r>
      <w:r w:rsidRPr="00302D0B">
        <w:rPr>
          <w:rStyle w:val="Char3"/>
          <w:rFonts w:hint="cs"/>
          <w:rtl/>
        </w:rPr>
        <w:t>ها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ش دستبند بزنند و مته و چاقو</w:t>
      </w:r>
      <w:r w:rsidR="00E13D26" w:rsidRPr="00E13D26">
        <w:rPr>
          <w:rStyle w:val="Char3"/>
          <w:rFonts w:hint="cs"/>
          <w:rtl/>
        </w:rPr>
        <w:t>یی</w:t>
      </w:r>
      <w:r w:rsidRPr="00302D0B">
        <w:rPr>
          <w:rStyle w:val="Char3"/>
          <w:rFonts w:hint="cs"/>
          <w:rtl/>
        </w:rPr>
        <w:t xml:space="preserve"> را ب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اورند و با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ن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ار به حط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ئه فهماند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اگر از سرودن هجو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ات</w:t>
      </w:r>
      <w:r w:rsidRPr="00974BB4">
        <w:rPr>
          <w:rStyle w:val="Char3"/>
          <w:rFonts w:hint="cs"/>
          <w:vertAlign w:val="superscript"/>
          <w:rtl/>
        </w:rPr>
        <w:t>(</w:t>
      </w:r>
      <w:r w:rsidRPr="00974BB4">
        <w:rPr>
          <w:rStyle w:val="Char3"/>
          <w:rFonts w:eastAsia="SimSun"/>
          <w:vertAlign w:val="superscript"/>
          <w:rtl/>
        </w:rPr>
        <w:footnoteReference w:id="4"/>
      </w:r>
      <w:r w:rsidRPr="00974BB4">
        <w:rPr>
          <w:rStyle w:val="Char3"/>
          <w:rFonts w:hint="cs"/>
          <w:vertAlign w:val="superscript"/>
          <w:rtl/>
        </w:rPr>
        <w:t>)</w:t>
      </w:r>
      <w:r w:rsidRPr="00302D0B">
        <w:rPr>
          <w:rStyle w:val="Char3"/>
          <w:rFonts w:hint="cs"/>
          <w:rtl/>
        </w:rPr>
        <w:t xml:space="preserve"> دست بر ندارد زبانش را قطع خواهد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رد. حط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ئه به شدت وحشت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رد و با فر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همراه با ترس تقاضا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بخشش نمود، حضار هم وساطت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ردند و خل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فه از او تعهد گرفت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گر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س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را دشنام ندهد، و در عوض قول داد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سه هزار درهم به حط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ئه بپردازند!</w:t>
      </w:r>
      <w:r w:rsidR="00CF3B3D">
        <w:rPr>
          <w:rStyle w:val="Char3"/>
          <w:rFonts w:hint="cs"/>
          <w:rtl/>
        </w:rPr>
        <w:t>.</w:t>
      </w:r>
    </w:p>
    <w:p w:rsidR="00151CE7" w:rsidRDefault="00151CE7" w:rsidP="00EC39A3">
      <w:pPr>
        <w:tabs>
          <w:tab w:val="left" w:pos="3521"/>
        </w:tabs>
        <w:ind w:firstLine="284"/>
        <w:jc w:val="both"/>
        <w:rPr>
          <w:rFonts w:cs="B Lotus"/>
          <w:rtl/>
        </w:rPr>
        <w:sectPr w:rsidR="00151CE7" w:rsidSect="00FB47BD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151CE7" w:rsidRPr="005F2719" w:rsidRDefault="00151CE7" w:rsidP="00EC39A3">
      <w:pPr>
        <w:pStyle w:val="a0"/>
        <w:rPr>
          <w:rtl/>
        </w:rPr>
      </w:pPr>
      <w:bookmarkStart w:id="32" w:name="_Toc272453378"/>
      <w:bookmarkStart w:id="33" w:name="_Toc436314828"/>
      <w:r w:rsidRPr="005F2719">
        <w:rPr>
          <w:rFonts w:hint="cs"/>
          <w:rtl/>
        </w:rPr>
        <w:t>حضرت عمر</w:t>
      </w:r>
      <w:r>
        <w:rPr>
          <w:rFonts w:hint="cs"/>
          <w:rtl/>
        </w:rPr>
        <w:t xml:space="preserve"> </w:t>
      </w:r>
      <w:r w:rsidR="006160D5" w:rsidRPr="00533785">
        <w:rPr>
          <w:rFonts w:ascii="CTraditional Arabic" w:hAnsi="CTraditional Arabic" w:cs="CTraditional Arabic" w:hint="cs"/>
          <w:b w:val="0"/>
          <w:bCs w:val="0"/>
          <w:rtl/>
          <w:lang w:bidi="ar-SA"/>
        </w:rPr>
        <w:t>س</w:t>
      </w:r>
      <w:r w:rsidRPr="005F2719">
        <w:rPr>
          <w:rFonts w:hint="cs"/>
          <w:rtl/>
        </w:rPr>
        <w:t xml:space="preserve"> و فهم</w:t>
      </w:r>
      <w:r w:rsidR="00347F2F">
        <w:rPr>
          <w:rFonts w:hint="cs"/>
          <w:rtl/>
        </w:rPr>
        <w:t>ی</w:t>
      </w:r>
      <w:r w:rsidRPr="005F2719">
        <w:rPr>
          <w:rFonts w:hint="cs"/>
          <w:rtl/>
        </w:rPr>
        <w:t>دن الهام</w:t>
      </w:r>
      <w:bookmarkEnd w:id="32"/>
      <w:bookmarkEnd w:id="33"/>
    </w:p>
    <w:p w:rsidR="00151CE7" w:rsidRPr="00302D0B" w:rsidRDefault="00151CE7" w:rsidP="00EC39A3">
      <w:pPr>
        <w:ind w:firstLine="284"/>
        <w:jc w:val="both"/>
        <w:rPr>
          <w:rStyle w:val="Char3"/>
          <w:rtl/>
        </w:rPr>
      </w:pPr>
      <w:r w:rsidRPr="00302D0B">
        <w:rPr>
          <w:rStyle w:val="Char3"/>
          <w:rFonts w:hint="cs"/>
          <w:rtl/>
        </w:rPr>
        <w:t>منظور از غ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ب، فهم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دن آنچه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به طور عاد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از در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 و فهم مردم پنهان است و گر نه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س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جز خدا غ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ب نم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‌داند، انسان</w:t>
      </w:r>
      <w:r w:rsidR="00686627">
        <w:rPr>
          <w:rStyle w:val="Char3"/>
          <w:rFonts w:hint="cs"/>
          <w:rtl/>
        </w:rPr>
        <w:t xml:space="preserve">‌ها </w:t>
      </w:r>
      <w:r w:rsidRPr="00302D0B">
        <w:rPr>
          <w:rStyle w:val="Char3"/>
          <w:rFonts w:hint="cs"/>
          <w:rtl/>
        </w:rPr>
        <w:t>بر علم خدا احاطه ندارند مگر به مقدار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ه خدا بخواهد، مشهور است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خداوند متعال به دوستان ن</w:t>
      </w:r>
      <w:r w:rsidR="00E13D26" w:rsidRPr="00E13D26">
        <w:rPr>
          <w:rStyle w:val="Char3"/>
          <w:rFonts w:hint="cs"/>
          <w:rtl/>
        </w:rPr>
        <w:t>یک</w:t>
      </w:r>
      <w:r w:rsidRPr="00302D0B">
        <w:rPr>
          <w:rStyle w:val="Char3"/>
          <w:rFonts w:hint="cs"/>
          <w:rtl/>
        </w:rPr>
        <w:t>و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ارش، 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زها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بس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ار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را الهام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‌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ند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عامه</w:t>
      </w:r>
      <w:r w:rsidRPr="00302D0B">
        <w:rPr>
          <w:rStyle w:val="Char3"/>
          <w:rFonts w:hint="eastAsia"/>
          <w:rtl/>
        </w:rPr>
        <w:t>‌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مردم آن را نم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‌دانند. از حضرت عمر</w:t>
      </w:r>
      <w:r w:rsidRPr="00302D0B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302D0B">
        <w:rPr>
          <w:rStyle w:val="Char3"/>
          <w:rtl/>
        </w:rPr>
        <w:t xml:space="preserve"> </w:t>
      </w:r>
      <w:r w:rsidRPr="00302D0B">
        <w:rPr>
          <w:rStyle w:val="Char3"/>
          <w:rFonts w:hint="cs"/>
          <w:rtl/>
        </w:rPr>
        <w:t>هم پ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رامون هم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 موضوع روا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ات بس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ار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نقل شده است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پذ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رفتن آن</w:t>
      </w:r>
      <w:r w:rsidR="00686627">
        <w:rPr>
          <w:rStyle w:val="Char3"/>
          <w:rFonts w:hint="cs"/>
          <w:rtl/>
        </w:rPr>
        <w:t xml:space="preserve">‌ها </w:t>
      </w:r>
      <w:r w:rsidRPr="00302D0B">
        <w:rPr>
          <w:rStyle w:val="Char3"/>
          <w:rFonts w:hint="cs"/>
          <w:rtl/>
        </w:rPr>
        <w:t>در بعض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موارد مش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ل به نظر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eastAsia"/>
          <w:rtl/>
        </w:rPr>
        <w:t>‌</w:t>
      </w:r>
      <w:r w:rsidRPr="00302D0B">
        <w:rPr>
          <w:rStyle w:val="Char3"/>
          <w:rFonts w:hint="cs"/>
          <w:rtl/>
        </w:rPr>
        <w:t>رسد، به هم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 خاطر به روا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ات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ه در صحت آن 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ق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 دار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م ا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تفا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‌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م. </w:t>
      </w:r>
    </w:p>
    <w:p w:rsidR="00151CE7" w:rsidRPr="00302D0B" w:rsidRDefault="00151CE7" w:rsidP="00EC39A3">
      <w:pPr>
        <w:ind w:firstLine="284"/>
        <w:jc w:val="both"/>
        <w:rPr>
          <w:rStyle w:val="Char3"/>
          <w:rtl/>
        </w:rPr>
      </w:pPr>
      <w:r w:rsidRPr="00302D0B">
        <w:rPr>
          <w:rStyle w:val="Char3"/>
          <w:rFonts w:hint="cs"/>
          <w:rtl/>
        </w:rPr>
        <w:t>حضرت عمر</w:t>
      </w:r>
      <w:r w:rsidRPr="00302D0B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302D0B">
        <w:rPr>
          <w:rStyle w:val="Char3"/>
          <w:rtl/>
        </w:rPr>
        <w:t xml:space="preserve"> </w:t>
      </w:r>
      <w:r w:rsidRPr="00302D0B">
        <w:rPr>
          <w:rStyle w:val="Char3"/>
          <w:rFonts w:hint="cs"/>
          <w:rtl/>
        </w:rPr>
        <w:t>پس از مشرف شدن به 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 مب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 اسلام وظ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فه خود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‌دانست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از جان پ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امبر</w:t>
      </w:r>
      <w:r w:rsidRPr="00302D0B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ص</w:t>
      </w:r>
      <w:r w:rsidRPr="00302D0B">
        <w:rPr>
          <w:rStyle w:val="Char3"/>
          <w:rtl/>
        </w:rPr>
        <w:t xml:space="preserve"> </w:t>
      </w:r>
      <w:r w:rsidRPr="00302D0B">
        <w:rPr>
          <w:rStyle w:val="Char3"/>
          <w:rFonts w:hint="cs"/>
          <w:rtl/>
        </w:rPr>
        <w:t xml:space="preserve">حفاظت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ند، روز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همراه با تعداد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از 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اران، جلو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خانه خود نشسته و با </w:t>
      </w:r>
      <w:r w:rsidR="00E13D26" w:rsidRPr="00E13D26">
        <w:rPr>
          <w:rStyle w:val="Char3"/>
          <w:rFonts w:hint="cs"/>
          <w:rtl/>
        </w:rPr>
        <w:t>یک</w:t>
      </w:r>
      <w:r w:rsidRPr="00302D0B">
        <w:rPr>
          <w:rStyle w:val="Char3"/>
          <w:rFonts w:hint="cs"/>
          <w:rtl/>
        </w:rPr>
        <w:t>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گر مشغول صحبت بودند. ناگهان حضرت عمر</w:t>
      </w:r>
      <w:r w:rsidRPr="00302D0B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302D0B">
        <w:rPr>
          <w:rStyle w:val="Char3"/>
          <w:rtl/>
        </w:rPr>
        <w:t xml:space="preserve"> </w:t>
      </w:r>
      <w:r w:rsidRPr="00302D0B">
        <w:rPr>
          <w:rStyle w:val="Char3"/>
          <w:rFonts w:hint="cs"/>
          <w:rtl/>
        </w:rPr>
        <w:t>سخن خود را ناتمام گذاشت و متوجه رهگذر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شد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شمش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بر پهلو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ش آو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خته بود. </w:t>
      </w:r>
      <w:r w:rsidR="00E13D26" w:rsidRPr="00E13D26">
        <w:rPr>
          <w:rStyle w:val="Char3"/>
          <w:rFonts w:hint="cs"/>
          <w:rtl/>
        </w:rPr>
        <w:t>یکی</w:t>
      </w:r>
      <w:r w:rsidRPr="00302D0B">
        <w:rPr>
          <w:rStyle w:val="Char3"/>
          <w:rFonts w:hint="cs"/>
          <w:rtl/>
        </w:rPr>
        <w:t xml:space="preserve"> از 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اران علت س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وت را پرس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د،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شان با دست به مرد ناشناس اشاره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رده و گفتند: قلبم گواه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‌دهد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او دشمن خداست و برا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قصد شوم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به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نجا آمده است. </w:t>
      </w:r>
      <w:r w:rsidR="00E13D26" w:rsidRPr="00E13D26">
        <w:rPr>
          <w:rStyle w:val="Char3"/>
          <w:rFonts w:hint="cs"/>
          <w:rtl/>
        </w:rPr>
        <w:t>یکی</w:t>
      </w:r>
      <w:r w:rsidRPr="00302D0B">
        <w:rPr>
          <w:rStyle w:val="Char3"/>
          <w:rFonts w:hint="cs"/>
          <w:rtl/>
        </w:rPr>
        <w:t xml:space="preserve"> از 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اران پرس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د: </w:t>
      </w:r>
      <w:r w:rsidRPr="00CF3B3D">
        <w:rPr>
          <w:rStyle w:val="Char3"/>
          <w:rFonts w:hint="cs"/>
          <w:spacing w:val="-4"/>
          <w:rtl/>
        </w:rPr>
        <w:t>چگونه آگاه شد</w:t>
      </w:r>
      <w:r w:rsidR="00E13D26" w:rsidRPr="00CF3B3D">
        <w:rPr>
          <w:rStyle w:val="Char3"/>
          <w:rFonts w:hint="cs"/>
          <w:spacing w:val="-4"/>
          <w:rtl/>
        </w:rPr>
        <w:t>ی</w:t>
      </w:r>
      <w:r w:rsidRPr="00CF3B3D">
        <w:rPr>
          <w:rStyle w:val="Char3"/>
          <w:rFonts w:hint="cs"/>
          <w:spacing w:val="-4"/>
          <w:rtl/>
        </w:rPr>
        <w:t>؟ اما حضرت بدون ا</w:t>
      </w:r>
      <w:r w:rsidR="00E13D26" w:rsidRPr="00CF3B3D">
        <w:rPr>
          <w:rStyle w:val="Char3"/>
          <w:rFonts w:hint="cs"/>
          <w:spacing w:val="-4"/>
          <w:rtl/>
        </w:rPr>
        <w:t>ی</w:t>
      </w:r>
      <w:r w:rsidRPr="00CF3B3D">
        <w:rPr>
          <w:rStyle w:val="Char3"/>
          <w:rFonts w:hint="cs"/>
          <w:spacing w:val="-4"/>
          <w:rtl/>
        </w:rPr>
        <w:t>ن</w:t>
      </w:r>
      <w:r w:rsidR="00E13D26" w:rsidRPr="00CF3B3D">
        <w:rPr>
          <w:rStyle w:val="Char3"/>
          <w:rFonts w:hint="cs"/>
          <w:spacing w:val="-4"/>
          <w:rtl/>
        </w:rPr>
        <w:t>ک</w:t>
      </w:r>
      <w:r w:rsidRPr="00CF3B3D">
        <w:rPr>
          <w:rStyle w:val="Char3"/>
          <w:rFonts w:hint="cs"/>
          <w:spacing w:val="-4"/>
          <w:rtl/>
        </w:rPr>
        <w:t>ه پاسخ</w:t>
      </w:r>
      <w:r w:rsidR="00E13D26" w:rsidRPr="00CF3B3D">
        <w:rPr>
          <w:rStyle w:val="Char3"/>
          <w:rFonts w:hint="cs"/>
          <w:spacing w:val="-4"/>
          <w:rtl/>
        </w:rPr>
        <w:t>ی</w:t>
      </w:r>
      <w:r w:rsidRPr="00CF3B3D">
        <w:rPr>
          <w:rStyle w:val="Char3"/>
          <w:rFonts w:hint="cs"/>
          <w:spacing w:val="-4"/>
          <w:rtl/>
        </w:rPr>
        <w:t xml:space="preserve"> بدهد با سرعت به طرف آن مرد رفت، بند شمش</w:t>
      </w:r>
      <w:r w:rsidR="00E13D26" w:rsidRPr="00CF3B3D">
        <w:rPr>
          <w:rStyle w:val="Char3"/>
          <w:rFonts w:hint="cs"/>
          <w:spacing w:val="-4"/>
          <w:rtl/>
        </w:rPr>
        <w:t>ی</w:t>
      </w:r>
      <w:r w:rsidRPr="00CF3B3D">
        <w:rPr>
          <w:rStyle w:val="Char3"/>
          <w:rFonts w:hint="cs"/>
          <w:spacing w:val="-4"/>
          <w:rtl/>
        </w:rPr>
        <w:t>رش را گرفت و آنگاه او را نزد رسول خدا برد. پ</w:t>
      </w:r>
      <w:r w:rsidR="00E13D26" w:rsidRPr="00CF3B3D">
        <w:rPr>
          <w:rStyle w:val="Char3"/>
          <w:rFonts w:hint="cs"/>
          <w:spacing w:val="-4"/>
          <w:rtl/>
        </w:rPr>
        <w:t>ی</w:t>
      </w:r>
      <w:r w:rsidRPr="00CF3B3D">
        <w:rPr>
          <w:rStyle w:val="Char3"/>
          <w:rFonts w:hint="cs"/>
          <w:spacing w:val="-4"/>
          <w:rtl/>
        </w:rPr>
        <w:t>امبر</w:t>
      </w:r>
      <w:r w:rsidRPr="00CF3B3D">
        <w:rPr>
          <w:rStyle w:val="Char3"/>
          <w:spacing w:val="-4"/>
          <w:rtl/>
        </w:rPr>
        <w:t xml:space="preserve"> </w:t>
      </w:r>
      <w:r w:rsidR="00C873DA" w:rsidRPr="00CF3B3D">
        <w:rPr>
          <w:rStyle w:val="Char3"/>
          <w:rFonts w:ascii="CTraditional Arabic" w:hAnsi="CTraditional Arabic" w:cs="CTraditional Arabic"/>
          <w:spacing w:val="-4"/>
          <w:rtl/>
        </w:rPr>
        <w:t>ص</w:t>
      </w:r>
      <w:r w:rsidRPr="00302D0B">
        <w:rPr>
          <w:rStyle w:val="Char3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بس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ار دانا و بردبار بود فرمود: او را رها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ن. آن مرد (عم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 بن وهب الجمح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) نام داشت و هنوز ماجرا را برا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پ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امبر</w:t>
      </w:r>
      <w:r w:rsidRPr="00302D0B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ص</w:t>
      </w:r>
      <w:r w:rsidRPr="00302D0B">
        <w:rPr>
          <w:rStyle w:val="Char3"/>
          <w:rtl/>
        </w:rPr>
        <w:t xml:space="preserve"> </w:t>
      </w:r>
      <w:r w:rsidRPr="00302D0B">
        <w:rPr>
          <w:rStyle w:val="Char3"/>
          <w:rFonts w:hint="cs"/>
          <w:rtl/>
        </w:rPr>
        <w:t>تعر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ف ن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رده بود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ه خودش اعتراف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رد برا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شتن پ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امبر</w:t>
      </w:r>
      <w:r w:rsidRPr="00302D0B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ص</w:t>
      </w:r>
      <w:r w:rsidRPr="00302D0B">
        <w:rPr>
          <w:rStyle w:val="Char3"/>
          <w:rtl/>
        </w:rPr>
        <w:t xml:space="preserve"> </w:t>
      </w:r>
      <w:r w:rsidRPr="00302D0B">
        <w:rPr>
          <w:rStyle w:val="Char3"/>
          <w:rFonts w:hint="cs"/>
          <w:rtl/>
        </w:rPr>
        <w:t>آمده و لبه</w:t>
      </w:r>
      <w:r w:rsidRPr="00302D0B">
        <w:rPr>
          <w:rStyle w:val="Char3"/>
          <w:rFonts w:hint="eastAsia"/>
          <w:rtl/>
        </w:rPr>
        <w:t>‌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شمش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رش را 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ز زهرآگ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ن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رده است تا زخم آن بهبود 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ابد تا با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ن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ار بخاطر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شته شدن اقوامش در جنگ بدر از مسلمانان انتقام گرفته باشد.</w:t>
      </w:r>
    </w:p>
    <w:p w:rsidR="00151CE7" w:rsidRPr="00302D0B" w:rsidRDefault="00151CE7" w:rsidP="00EC39A3">
      <w:pPr>
        <w:widowControl w:val="0"/>
        <w:ind w:firstLine="284"/>
        <w:jc w:val="both"/>
        <w:rPr>
          <w:rStyle w:val="Char3"/>
          <w:rtl/>
        </w:rPr>
      </w:pPr>
      <w:r w:rsidRPr="00302D0B">
        <w:rPr>
          <w:rStyle w:val="Char3"/>
          <w:rFonts w:hint="cs"/>
          <w:rtl/>
        </w:rPr>
        <w:t>(اما در سیرت ابن هشام این واقعه طوری دیگری نقل شده، و اینک متن ترجمه شده‌ی آن را از رحیق المختوم نقل نمودیم: اند</w:t>
      </w:r>
      <w:r w:rsidR="00E13D26" w:rsidRPr="00E13D26">
        <w:rPr>
          <w:rStyle w:val="Char3"/>
          <w:rFonts w:hint="cs"/>
          <w:rtl/>
        </w:rPr>
        <w:t>کی</w:t>
      </w:r>
      <w:r w:rsidRPr="00302D0B">
        <w:rPr>
          <w:rStyle w:val="Char3"/>
          <w:rFonts w:hint="cs"/>
          <w:rtl/>
        </w:rPr>
        <w:t xml:space="preserve"> پس از جنگ بدر، عم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 بن وهب جمح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و صفوان بن ام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ه در حجر اسماع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ل نشسته بودند. عم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ر، </w:t>
      </w:r>
      <w:r w:rsidR="00E13D26" w:rsidRPr="00E13D26">
        <w:rPr>
          <w:rStyle w:val="Char3"/>
          <w:rFonts w:hint="cs"/>
          <w:rtl/>
        </w:rPr>
        <w:t>یکی</w:t>
      </w:r>
      <w:r w:rsidRPr="00302D0B">
        <w:rPr>
          <w:rStyle w:val="Char3"/>
          <w:rFonts w:hint="cs"/>
          <w:rtl/>
        </w:rPr>
        <w:t xml:space="preserve"> از ش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اط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 قر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ش بود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در م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پ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امبرا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رم</w:t>
      </w:r>
      <w:r w:rsidR="00C873DA" w:rsidRPr="00C873DA">
        <w:rPr>
          <w:rStyle w:val="Char3"/>
          <w:rFonts w:ascii="CTraditional Arabic" w:hAnsi="CTraditional Arabic" w:cs="CTraditional Arabic" w:hint="cs"/>
          <w:rtl/>
        </w:rPr>
        <w:t>ص</w:t>
      </w:r>
      <w:r w:rsidRPr="00302D0B">
        <w:rPr>
          <w:rStyle w:val="Char3"/>
          <w:rFonts w:hint="cs"/>
          <w:rtl/>
        </w:rPr>
        <w:t xml:space="preserve"> و صحابه را بس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ار آزار</w:t>
      </w:r>
      <w:r w:rsidR="004B4DEC">
        <w:rPr>
          <w:rStyle w:val="Char3"/>
          <w:rFonts w:hint="cs"/>
          <w:rtl/>
        </w:rPr>
        <w:t xml:space="preserve"> می‌</w:t>
      </w:r>
      <w:r w:rsidRPr="00302D0B">
        <w:rPr>
          <w:rStyle w:val="Char3"/>
          <w:rFonts w:hint="cs"/>
          <w:rtl/>
        </w:rPr>
        <w:t>داد. پسرش در جنگ بدر اس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ر شده بود. </w:t>
      </w:r>
    </w:p>
    <w:p w:rsidR="00151CE7" w:rsidRPr="00302D0B" w:rsidRDefault="00151CE7" w:rsidP="00EC39A3">
      <w:pPr>
        <w:widowControl w:val="0"/>
        <w:ind w:firstLine="284"/>
        <w:jc w:val="both"/>
        <w:rPr>
          <w:rStyle w:val="Char3"/>
          <w:rtl/>
        </w:rPr>
      </w:pPr>
      <w:r w:rsidRPr="00302D0B">
        <w:rPr>
          <w:rStyle w:val="Char3"/>
          <w:rFonts w:hint="cs"/>
          <w:rtl/>
        </w:rPr>
        <w:t>عم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ر، از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شتگان بدر و از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سان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سخن به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ان ‌آورد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ه درچاه انداخته شدند. صفوان گفت: سوگند به خدا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پس از آنان، زندگ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ارزش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ندارد! </w:t>
      </w:r>
    </w:p>
    <w:p w:rsidR="00151CE7" w:rsidRPr="00302D0B" w:rsidRDefault="00151CE7" w:rsidP="00EC39A3">
      <w:pPr>
        <w:widowControl w:val="0"/>
        <w:ind w:firstLine="284"/>
        <w:jc w:val="both"/>
        <w:rPr>
          <w:rStyle w:val="Char3"/>
          <w:rtl/>
        </w:rPr>
      </w:pPr>
      <w:r w:rsidRPr="00302D0B">
        <w:rPr>
          <w:rStyle w:val="Char3"/>
          <w:rFonts w:hint="cs"/>
          <w:rtl/>
        </w:rPr>
        <w:t>عم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رگفت: به خدا، راست</w:t>
      </w:r>
      <w:r w:rsidR="004B4DEC">
        <w:rPr>
          <w:rStyle w:val="Char3"/>
          <w:rFonts w:hint="cs"/>
          <w:rtl/>
        </w:rPr>
        <w:t xml:space="preserve"> می‌</w:t>
      </w:r>
      <w:r w:rsidRPr="00302D0B">
        <w:rPr>
          <w:rStyle w:val="Char3"/>
          <w:rFonts w:hint="cs"/>
          <w:rtl/>
        </w:rPr>
        <w:t>گو</w:t>
      </w:r>
      <w:r w:rsidR="00E13D26" w:rsidRPr="00E13D26">
        <w:rPr>
          <w:rStyle w:val="Char3"/>
          <w:rFonts w:hint="cs"/>
          <w:rtl/>
        </w:rPr>
        <w:t>یی</w:t>
      </w:r>
      <w:r w:rsidRPr="00302D0B">
        <w:rPr>
          <w:rStyle w:val="Char3"/>
          <w:rFonts w:hint="cs"/>
          <w:rtl/>
        </w:rPr>
        <w:t>. اگر بده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ار نبودم و 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</w:t>
      </w:r>
      <w:r w:rsidR="004B4DEC">
        <w:rPr>
          <w:rStyle w:val="Char3"/>
          <w:rFonts w:hint="cs"/>
          <w:rtl/>
        </w:rPr>
        <w:t xml:space="preserve"> می‌</w:t>
      </w:r>
      <w:r w:rsidRPr="00302D0B">
        <w:rPr>
          <w:rStyle w:val="Char3"/>
          <w:rFonts w:hint="cs"/>
          <w:rtl/>
        </w:rPr>
        <w:t>توانستم بده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م را ادا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نم و اگراز بابت ب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چارگ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خانواده ام، نگران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نداشتم،</w:t>
      </w:r>
      <w:r w:rsidR="004B4DEC">
        <w:rPr>
          <w:rStyle w:val="Char3"/>
          <w:rFonts w:hint="cs"/>
          <w:rtl/>
        </w:rPr>
        <w:t xml:space="preserve"> به‌سوی </w:t>
      </w:r>
      <w:r w:rsidRPr="00302D0B">
        <w:rPr>
          <w:rStyle w:val="Char3"/>
          <w:rFonts w:hint="cs"/>
          <w:rtl/>
        </w:rPr>
        <w:t>محمد به تاخت</w:t>
      </w:r>
      <w:r w:rsidR="004B4DEC">
        <w:rPr>
          <w:rStyle w:val="Char3"/>
          <w:rFonts w:hint="cs"/>
          <w:rtl/>
        </w:rPr>
        <w:t xml:space="preserve"> می‌</w:t>
      </w:r>
      <w:r w:rsidRPr="00302D0B">
        <w:rPr>
          <w:rStyle w:val="Char3"/>
          <w:rFonts w:hint="cs"/>
          <w:rtl/>
        </w:rPr>
        <w:t>رفتم و او را</w:t>
      </w:r>
      <w:r w:rsidR="004B4DEC">
        <w:rPr>
          <w:rStyle w:val="Char3"/>
          <w:rFonts w:hint="cs"/>
          <w:rtl/>
        </w:rPr>
        <w:t xml:space="preserve"> می‌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شتم. ز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را از آنجا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فرزندم در دستشان اس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 است، بهانه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هم برا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رفتن به مد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نه دارم.</w:t>
      </w:r>
    </w:p>
    <w:p w:rsidR="00151CE7" w:rsidRPr="00302D0B" w:rsidRDefault="00151CE7" w:rsidP="00EC39A3">
      <w:pPr>
        <w:widowControl w:val="0"/>
        <w:ind w:firstLine="284"/>
        <w:jc w:val="both"/>
        <w:rPr>
          <w:rStyle w:val="Char3"/>
          <w:rtl/>
        </w:rPr>
      </w:pPr>
      <w:r w:rsidRPr="00302D0B">
        <w:rPr>
          <w:rStyle w:val="Char3"/>
          <w:rFonts w:hint="cs"/>
          <w:rtl/>
        </w:rPr>
        <w:t>صفوان، از خدا خواست و ب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درنگ گفت: من ، بازپرداخت بده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ها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ت را بر عهده</w:t>
      </w:r>
      <w:r w:rsidR="004B4DEC">
        <w:rPr>
          <w:rStyle w:val="Char3"/>
          <w:rFonts w:hint="cs"/>
          <w:rtl/>
        </w:rPr>
        <w:t xml:space="preserve"> می‌</w:t>
      </w:r>
      <w:r w:rsidRPr="00302D0B">
        <w:rPr>
          <w:rStyle w:val="Char3"/>
          <w:rFonts w:hint="cs"/>
          <w:rtl/>
        </w:rPr>
        <w:t>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رم و مراقب خانواده ات خواهم بود و تا زنده باشم از آنان همانند خانواده خودم سرپرست</w:t>
      </w:r>
      <w:r w:rsidR="00E13D26" w:rsidRPr="00E13D26">
        <w:rPr>
          <w:rStyle w:val="Char3"/>
          <w:rFonts w:hint="cs"/>
          <w:rtl/>
        </w:rPr>
        <w:t>ی</w:t>
      </w:r>
      <w:r w:rsidR="004B4DEC">
        <w:rPr>
          <w:rStyle w:val="Char3"/>
          <w:rFonts w:hint="cs"/>
          <w:rtl/>
        </w:rPr>
        <w:t xml:space="preserve"> می‌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نم و هرچه درتوان داشته باشم، از آن</w:t>
      </w:r>
      <w:r w:rsidR="00686627">
        <w:rPr>
          <w:rStyle w:val="Char3"/>
          <w:rFonts w:hint="cs"/>
          <w:rtl/>
        </w:rPr>
        <w:t xml:space="preserve">‌ها </w:t>
      </w:r>
      <w:r w:rsidRPr="00302D0B">
        <w:rPr>
          <w:rStyle w:val="Char3"/>
          <w:rFonts w:hint="cs"/>
          <w:rtl/>
        </w:rPr>
        <w:t>در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غ نخواهم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رد.</w:t>
      </w:r>
    </w:p>
    <w:p w:rsidR="00151CE7" w:rsidRPr="00302D0B" w:rsidRDefault="00151CE7" w:rsidP="00EC39A3">
      <w:pPr>
        <w:widowControl w:val="0"/>
        <w:ind w:firstLine="284"/>
        <w:jc w:val="both"/>
        <w:rPr>
          <w:rStyle w:val="Char3"/>
          <w:rtl/>
        </w:rPr>
      </w:pPr>
      <w:r w:rsidRPr="00302D0B">
        <w:rPr>
          <w:rStyle w:val="Char3"/>
          <w:rFonts w:hint="cs"/>
          <w:rtl/>
        </w:rPr>
        <w:t>عم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رگفت: پس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 تصم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م، ب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ن من و تو بماند و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س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باخبر نشود. صفوان پذ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رفت و آنگاه عم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ر، سفارش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رد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شمش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رش را ت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ز و آغشته به زهر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نند و سپس راه مد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نه را در پ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ش گرفت. مستق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م</w:t>
      </w:r>
      <w:r w:rsidR="004B4DEC">
        <w:rPr>
          <w:rStyle w:val="Char3"/>
          <w:rFonts w:hint="cs"/>
          <w:rtl/>
        </w:rPr>
        <w:t xml:space="preserve"> به‌سوی </w:t>
      </w:r>
      <w:r w:rsidRPr="00302D0B">
        <w:rPr>
          <w:rStyle w:val="Char3"/>
          <w:rFonts w:hint="cs"/>
          <w:rtl/>
        </w:rPr>
        <w:t>مسجدالنب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</w:t>
      </w:r>
      <w:r w:rsidRPr="00CF3B3D">
        <w:rPr>
          <w:rStyle w:val="Char3"/>
          <w:rFonts w:hint="cs"/>
          <w:spacing w:val="-4"/>
          <w:rtl/>
        </w:rPr>
        <w:t>رفت و هنگام</w:t>
      </w:r>
      <w:r w:rsidR="00E13D26" w:rsidRPr="00CF3B3D">
        <w:rPr>
          <w:rStyle w:val="Char3"/>
          <w:rFonts w:hint="cs"/>
          <w:spacing w:val="-4"/>
          <w:rtl/>
        </w:rPr>
        <w:t>ی</w:t>
      </w:r>
      <w:r w:rsidRPr="00CF3B3D">
        <w:rPr>
          <w:rStyle w:val="Char3"/>
          <w:rFonts w:hint="cs"/>
          <w:spacing w:val="-4"/>
          <w:rtl/>
        </w:rPr>
        <w:t xml:space="preserve"> </w:t>
      </w:r>
      <w:r w:rsidR="00E13D26" w:rsidRPr="00CF3B3D">
        <w:rPr>
          <w:rStyle w:val="Char3"/>
          <w:rFonts w:hint="cs"/>
          <w:spacing w:val="-4"/>
          <w:rtl/>
        </w:rPr>
        <w:t>ک</w:t>
      </w:r>
      <w:r w:rsidRPr="00CF3B3D">
        <w:rPr>
          <w:rStyle w:val="Char3"/>
          <w:rFonts w:hint="cs"/>
          <w:spacing w:val="-4"/>
          <w:rtl/>
        </w:rPr>
        <w:t>ه در حال خواباندن مر</w:t>
      </w:r>
      <w:r w:rsidR="00E13D26" w:rsidRPr="00CF3B3D">
        <w:rPr>
          <w:rStyle w:val="Char3"/>
          <w:rFonts w:hint="cs"/>
          <w:spacing w:val="-4"/>
          <w:rtl/>
        </w:rPr>
        <w:t>ک</w:t>
      </w:r>
      <w:r w:rsidRPr="00CF3B3D">
        <w:rPr>
          <w:rStyle w:val="Char3"/>
          <w:rFonts w:hint="cs"/>
          <w:spacing w:val="-4"/>
          <w:rtl/>
        </w:rPr>
        <w:t>بش بود،‌ عمر بن خطاب</w:t>
      </w:r>
      <w:r w:rsidR="006160D5" w:rsidRPr="00CF3B3D">
        <w:rPr>
          <w:rStyle w:val="Char3"/>
          <w:rFonts w:ascii="CTraditional Arabic" w:hAnsi="CTraditional Arabic" w:cs="CTraditional Arabic" w:hint="cs"/>
          <w:spacing w:val="-4"/>
          <w:rtl/>
        </w:rPr>
        <w:t>س</w:t>
      </w:r>
      <w:r w:rsidRPr="00CF3B3D">
        <w:rPr>
          <w:rStyle w:val="Char3"/>
          <w:rFonts w:hint="cs"/>
          <w:spacing w:val="-4"/>
          <w:rtl/>
        </w:rPr>
        <w:t xml:space="preserve"> او را د</w:t>
      </w:r>
      <w:r w:rsidR="00E13D26" w:rsidRPr="00CF3B3D">
        <w:rPr>
          <w:rStyle w:val="Char3"/>
          <w:rFonts w:hint="cs"/>
          <w:spacing w:val="-4"/>
          <w:rtl/>
        </w:rPr>
        <w:t>ی</w:t>
      </w:r>
      <w:r w:rsidRPr="00CF3B3D">
        <w:rPr>
          <w:rStyle w:val="Char3"/>
          <w:rFonts w:hint="cs"/>
          <w:spacing w:val="-4"/>
          <w:rtl/>
        </w:rPr>
        <w:t>د.</w:t>
      </w:r>
    </w:p>
    <w:p w:rsidR="00151CE7" w:rsidRPr="00CD06D1" w:rsidRDefault="00151CE7" w:rsidP="00EC39A3">
      <w:pPr>
        <w:widowControl w:val="0"/>
        <w:ind w:firstLine="284"/>
        <w:jc w:val="both"/>
        <w:rPr>
          <w:rStyle w:val="Char3"/>
          <w:spacing w:val="-2"/>
          <w:rtl/>
        </w:rPr>
      </w:pPr>
      <w:r w:rsidRPr="00302D0B">
        <w:rPr>
          <w:rStyle w:val="Char3"/>
          <w:rFonts w:hint="cs"/>
          <w:rtl/>
        </w:rPr>
        <w:t>عمر</w:t>
      </w:r>
      <w:r w:rsidR="00CF3B3D" w:rsidRPr="00CD06D1">
        <w:rPr>
          <w:rStyle w:val="Char3"/>
          <w:rFonts w:hint="cs"/>
          <w:spacing w:val="-2"/>
          <w:rtl/>
        </w:rPr>
        <w:t xml:space="preserve"> </w:t>
      </w:r>
      <w:r w:rsidR="006160D5" w:rsidRPr="00CD06D1">
        <w:rPr>
          <w:rStyle w:val="Char3"/>
          <w:rFonts w:ascii="CTraditional Arabic" w:hAnsi="CTraditional Arabic" w:cs="CTraditional Arabic" w:hint="cs"/>
          <w:spacing w:val="-2"/>
          <w:rtl/>
        </w:rPr>
        <w:t>س</w:t>
      </w:r>
      <w:r w:rsidRPr="00CD06D1">
        <w:rPr>
          <w:rStyle w:val="Char3"/>
          <w:rFonts w:hint="cs"/>
          <w:spacing w:val="-2"/>
          <w:rtl/>
        </w:rPr>
        <w:t xml:space="preserve"> با عده ا</w:t>
      </w:r>
      <w:r w:rsidR="00E13D26" w:rsidRPr="00CD06D1">
        <w:rPr>
          <w:rStyle w:val="Char3"/>
          <w:rFonts w:hint="cs"/>
          <w:spacing w:val="-2"/>
          <w:rtl/>
        </w:rPr>
        <w:t>ی</w:t>
      </w:r>
      <w:r w:rsidRPr="00CD06D1">
        <w:rPr>
          <w:rStyle w:val="Char3"/>
          <w:rFonts w:hint="cs"/>
          <w:spacing w:val="-2"/>
          <w:rtl/>
        </w:rPr>
        <w:t xml:space="preserve"> از مسلمانان، در مسجد جمع بودند و درباره الطاف اله</w:t>
      </w:r>
      <w:r w:rsidR="00E13D26" w:rsidRPr="00CD06D1">
        <w:rPr>
          <w:rStyle w:val="Char3"/>
          <w:rFonts w:hint="cs"/>
          <w:spacing w:val="-2"/>
          <w:rtl/>
        </w:rPr>
        <w:t>ی</w:t>
      </w:r>
      <w:r w:rsidRPr="00CD06D1">
        <w:rPr>
          <w:rStyle w:val="Char3"/>
          <w:rFonts w:hint="cs"/>
          <w:spacing w:val="-2"/>
          <w:rtl/>
        </w:rPr>
        <w:t xml:space="preserve"> به مسلمانان در جنگ بدر سخن</w:t>
      </w:r>
      <w:r w:rsidR="004B4DEC" w:rsidRPr="00CD06D1">
        <w:rPr>
          <w:rStyle w:val="Char3"/>
          <w:rFonts w:hint="cs"/>
          <w:spacing w:val="-2"/>
          <w:rtl/>
        </w:rPr>
        <w:t xml:space="preserve"> می‌</w:t>
      </w:r>
      <w:r w:rsidRPr="00CD06D1">
        <w:rPr>
          <w:rStyle w:val="Char3"/>
          <w:rFonts w:hint="cs"/>
          <w:spacing w:val="-2"/>
          <w:rtl/>
        </w:rPr>
        <w:t>گفتند. عمر</w:t>
      </w:r>
      <w:r w:rsidR="00CF3B3D" w:rsidRPr="00CD06D1">
        <w:rPr>
          <w:rStyle w:val="Char3"/>
          <w:rFonts w:hint="cs"/>
          <w:spacing w:val="-2"/>
          <w:rtl/>
        </w:rPr>
        <w:t xml:space="preserve"> </w:t>
      </w:r>
      <w:r w:rsidR="006160D5" w:rsidRPr="00CD06D1">
        <w:rPr>
          <w:rStyle w:val="Char3"/>
          <w:rFonts w:ascii="CTraditional Arabic" w:hAnsi="CTraditional Arabic" w:cs="CTraditional Arabic" w:hint="cs"/>
          <w:spacing w:val="-2"/>
          <w:rtl/>
        </w:rPr>
        <w:t>س</w:t>
      </w:r>
      <w:r w:rsidRPr="00CD06D1">
        <w:rPr>
          <w:rStyle w:val="Char3"/>
          <w:rFonts w:hint="cs"/>
          <w:spacing w:val="-2"/>
          <w:rtl/>
        </w:rPr>
        <w:t xml:space="preserve"> با د</w:t>
      </w:r>
      <w:r w:rsidR="00E13D26" w:rsidRPr="00CD06D1">
        <w:rPr>
          <w:rStyle w:val="Char3"/>
          <w:rFonts w:hint="cs"/>
          <w:spacing w:val="-2"/>
          <w:rtl/>
        </w:rPr>
        <w:t>ی</w:t>
      </w:r>
      <w:r w:rsidRPr="00CD06D1">
        <w:rPr>
          <w:rStyle w:val="Char3"/>
          <w:rFonts w:hint="cs"/>
          <w:spacing w:val="-2"/>
          <w:rtl/>
        </w:rPr>
        <w:t>دن عم</w:t>
      </w:r>
      <w:r w:rsidR="00E13D26" w:rsidRPr="00CD06D1">
        <w:rPr>
          <w:rStyle w:val="Char3"/>
          <w:rFonts w:hint="cs"/>
          <w:spacing w:val="-2"/>
          <w:rtl/>
        </w:rPr>
        <w:t>ی</w:t>
      </w:r>
      <w:r w:rsidRPr="00CD06D1">
        <w:rPr>
          <w:rStyle w:val="Char3"/>
          <w:rFonts w:hint="cs"/>
          <w:spacing w:val="-2"/>
          <w:rtl/>
        </w:rPr>
        <w:t>ر بن وهب گفت: ا</w:t>
      </w:r>
      <w:r w:rsidR="00E13D26" w:rsidRPr="00CD06D1">
        <w:rPr>
          <w:rStyle w:val="Char3"/>
          <w:rFonts w:hint="cs"/>
          <w:spacing w:val="-2"/>
          <w:rtl/>
        </w:rPr>
        <w:t>ی</w:t>
      </w:r>
      <w:r w:rsidRPr="00CD06D1">
        <w:rPr>
          <w:rStyle w:val="Char3"/>
          <w:rFonts w:hint="cs"/>
          <w:spacing w:val="-2"/>
          <w:rtl/>
        </w:rPr>
        <w:t>ن سگ، دشمن خداست و جز برا</w:t>
      </w:r>
      <w:r w:rsidR="00E13D26" w:rsidRPr="00CD06D1">
        <w:rPr>
          <w:rStyle w:val="Char3"/>
          <w:rFonts w:hint="cs"/>
          <w:spacing w:val="-2"/>
          <w:rtl/>
        </w:rPr>
        <w:t>ی</w:t>
      </w:r>
      <w:r w:rsidRPr="00CD06D1">
        <w:rPr>
          <w:rStyle w:val="Char3"/>
          <w:rFonts w:hint="cs"/>
          <w:spacing w:val="-2"/>
          <w:rtl/>
        </w:rPr>
        <w:t xml:space="preserve"> شرارت ن</w:t>
      </w:r>
      <w:r w:rsidR="00E13D26" w:rsidRPr="00CD06D1">
        <w:rPr>
          <w:rStyle w:val="Char3"/>
          <w:rFonts w:hint="cs"/>
          <w:spacing w:val="-2"/>
          <w:rtl/>
        </w:rPr>
        <w:t>ی</w:t>
      </w:r>
      <w:r w:rsidRPr="00CD06D1">
        <w:rPr>
          <w:rStyle w:val="Char3"/>
          <w:rFonts w:hint="cs"/>
          <w:spacing w:val="-2"/>
          <w:rtl/>
        </w:rPr>
        <w:t>امده است. ب</w:t>
      </w:r>
      <w:r w:rsidR="00E13D26" w:rsidRPr="00CD06D1">
        <w:rPr>
          <w:rStyle w:val="Char3"/>
          <w:rFonts w:hint="cs"/>
          <w:spacing w:val="-2"/>
          <w:rtl/>
        </w:rPr>
        <w:t>ی</w:t>
      </w:r>
      <w:r w:rsidRPr="00CD06D1">
        <w:rPr>
          <w:rStyle w:val="Char3"/>
          <w:rFonts w:hint="cs"/>
          <w:spacing w:val="-2"/>
          <w:rtl/>
        </w:rPr>
        <w:t xml:space="preserve"> درنگ نزد پ</w:t>
      </w:r>
      <w:r w:rsidR="00E13D26" w:rsidRPr="00CD06D1">
        <w:rPr>
          <w:rStyle w:val="Char3"/>
          <w:rFonts w:hint="cs"/>
          <w:spacing w:val="-2"/>
          <w:rtl/>
        </w:rPr>
        <w:t>ی</w:t>
      </w:r>
      <w:r w:rsidRPr="00CD06D1">
        <w:rPr>
          <w:rStyle w:val="Char3"/>
          <w:rFonts w:hint="cs"/>
          <w:spacing w:val="-2"/>
          <w:rtl/>
        </w:rPr>
        <w:t>امبر</w:t>
      </w:r>
      <w:r w:rsidR="00CF3B3D" w:rsidRPr="00CD06D1">
        <w:rPr>
          <w:rStyle w:val="Char3"/>
          <w:rFonts w:hint="cs"/>
          <w:spacing w:val="-2"/>
          <w:rtl/>
        </w:rPr>
        <w:t xml:space="preserve"> </w:t>
      </w:r>
      <w:r w:rsidR="00C873DA" w:rsidRPr="00CD06D1">
        <w:rPr>
          <w:rStyle w:val="Char3"/>
          <w:rFonts w:ascii="CTraditional Arabic" w:hAnsi="CTraditional Arabic" w:cs="CTraditional Arabic" w:hint="cs"/>
          <w:spacing w:val="-2"/>
          <w:rtl/>
        </w:rPr>
        <w:t>ص</w:t>
      </w:r>
      <w:r w:rsidRPr="00CD06D1">
        <w:rPr>
          <w:rStyle w:val="Char3"/>
          <w:rFonts w:hint="cs"/>
          <w:spacing w:val="-2"/>
          <w:rtl/>
        </w:rPr>
        <w:t xml:space="preserve"> رفت و گفت: ا</w:t>
      </w:r>
      <w:r w:rsidR="00E13D26" w:rsidRPr="00CD06D1">
        <w:rPr>
          <w:rStyle w:val="Char3"/>
          <w:rFonts w:hint="cs"/>
          <w:spacing w:val="-2"/>
          <w:rtl/>
        </w:rPr>
        <w:t>ی</w:t>
      </w:r>
      <w:r w:rsidRPr="00CD06D1">
        <w:rPr>
          <w:rStyle w:val="Char3"/>
          <w:rFonts w:hint="cs"/>
          <w:spacing w:val="-2"/>
          <w:rtl/>
        </w:rPr>
        <w:t xml:space="preserve"> رسو ل خدا! ا</w:t>
      </w:r>
      <w:r w:rsidR="00E13D26" w:rsidRPr="00CD06D1">
        <w:rPr>
          <w:rStyle w:val="Char3"/>
          <w:rFonts w:hint="cs"/>
          <w:spacing w:val="-2"/>
          <w:rtl/>
        </w:rPr>
        <w:t>ی</w:t>
      </w:r>
      <w:r w:rsidRPr="00CD06D1">
        <w:rPr>
          <w:rStyle w:val="Char3"/>
          <w:rFonts w:hint="cs"/>
          <w:spacing w:val="-2"/>
          <w:rtl/>
        </w:rPr>
        <w:t>ن</w:t>
      </w:r>
      <w:r w:rsidR="00E13D26" w:rsidRPr="00CD06D1">
        <w:rPr>
          <w:rStyle w:val="Char3"/>
          <w:rFonts w:hint="cs"/>
          <w:spacing w:val="-2"/>
          <w:rtl/>
        </w:rPr>
        <w:t>ک</w:t>
      </w:r>
      <w:r w:rsidRPr="00CD06D1">
        <w:rPr>
          <w:rStyle w:val="Char3"/>
          <w:rFonts w:hint="cs"/>
          <w:spacing w:val="-2"/>
          <w:rtl/>
        </w:rPr>
        <w:t xml:space="preserve"> دشمن خدا، عم</w:t>
      </w:r>
      <w:r w:rsidR="00E13D26" w:rsidRPr="00CD06D1">
        <w:rPr>
          <w:rStyle w:val="Char3"/>
          <w:rFonts w:hint="cs"/>
          <w:spacing w:val="-2"/>
          <w:rtl/>
        </w:rPr>
        <w:t>ی</w:t>
      </w:r>
      <w:r w:rsidRPr="00CD06D1">
        <w:rPr>
          <w:rStyle w:val="Char3"/>
          <w:rFonts w:hint="cs"/>
          <w:spacing w:val="-2"/>
          <w:rtl/>
        </w:rPr>
        <w:t>ر، با شمش</w:t>
      </w:r>
      <w:r w:rsidR="00E13D26" w:rsidRPr="00CD06D1">
        <w:rPr>
          <w:rStyle w:val="Char3"/>
          <w:rFonts w:hint="cs"/>
          <w:spacing w:val="-2"/>
          <w:rtl/>
        </w:rPr>
        <w:t>ی</w:t>
      </w:r>
      <w:r w:rsidRPr="00CD06D1">
        <w:rPr>
          <w:rStyle w:val="Char3"/>
          <w:rFonts w:hint="cs"/>
          <w:spacing w:val="-2"/>
          <w:rtl/>
        </w:rPr>
        <w:t>ر آخته آمده است. رسو ل ا</w:t>
      </w:r>
      <w:r w:rsidR="00E13D26" w:rsidRPr="00CD06D1">
        <w:rPr>
          <w:rStyle w:val="Char3"/>
          <w:rFonts w:hint="cs"/>
          <w:spacing w:val="-2"/>
          <w:rtl/>
        </w:rPr>
        <w:t>ک</w:t>
      </w:r>
      <w:r w:rsidRPr="00CD06D1">
        <w:rPr>
          <w:rStyle w:val="Char3"/>
          <w:rFonts w:hint="cs"/>
          <w:spacing w:val="-2"/>
          <w:rtl/>
        </w:rPr>
        <w:t>رم</w:t>
      </w:r>
      <w:r w:rsidR="00CF3B3D" w:rsidRPr="00CD06D1">
        <w:rPr>
          <w:rStyle w:val="Char3"/>
          <w:rFonts w:hint="cs"/>
          <w:spacing w:val="-2"/>
          <w:rtl/>
        </w:rPr>
        <w:t xml:space="preserve"> </w:t>
      </w:r>
      <w:r w:rsidR="00C873DA" w:rsidRPr="00CD06D1">
        <w:rPr>
          <w:rStyle w:val="Char3"/>
          <w:rFonts w:ascii="CTraditional Arabic" w:hAnsi="CTraditional Arabic" w:cs="CTraditional Arabic" w:hint="cs"/>
          <w:spacing w:val="-2"/>
          <w:rtl/>
        </w:rPr>
        <w:t>ص</w:t>
      </w:r>
      <w:r w:rsidRPr="00CD06D1">
        <w:rPr>
          <w:rStyle w:val="Char3"/>
          <w:rFonts w:hint="cs"/>
          <w:spacing w:val="-2"/>
          <w:rtl/>
        </w:rPr>
        <w:t xml:space="preserve"> فرمود: </w:t>
      </w:r>
      <w:r w:rsidR="00302D0B" w:rsidRPr="00CD06D1">
        <w:rPr>
          <w:rStyle w:val="Char3"/>
          <w:rFonts w:hint="cs"/>
          <w:spacing w:val="-2"/>
          <w:rtl/>
        </w:rPr>
        <w:t>«</w:t>
      </w:r>
      <w:r w:rsidRPr="00CD06D1">
        <w:rPr>
          <w:rStyle w:val="Char3"/>
          <w:rFonts w:hint="cs"/>
          <w:spacing w:val="-2"/>
          <w:rtl/>
        </w:rPr>
        <w:t>او را نزد من ب</w:t>
      </w:r>
      <w:r w:rsidR="00E13D26" w:rsidRPr="00CD06D1">
        <w:rPr>
          <w:rStyle w:val="Char3"/>
          <w:rFonts w:hint="cs"/>
          <w:spacing w:val="-2"/>
          <w:rtl/>
        </w:rPr>
        <w:t>ی</w:t>
      </w:r>
      <w:r w:rsidRPr="00CD06D1">
        <w:rPr>
          <w:rStyle w:val="Char3"/>
          <w:rFonts w:hint="cs"/>
          <w:spacing w:val="-2"/>
          <w:rtl/>
        </w:rPr>
        <w:t>اور</w:t>
      </w:r>
      <w:r w:rsidR="00302D0B" w:rsidRPr="00CD06D1">
        <w:rPr>
          <w:rStyle w:val="Char3"/>
          <w:rFonts w:hint="cs"/>
          <w:spacing w:val="-2"/>
          <w:rtl/>
        </w:rPr>
        <w:t>»</w:t>
      </w:r>
      <w:r w:rsidRPr="00CD06D1">
        <w:rPr>
          <w:rStyle w:val="Char3"/>
          <w:rFonts w:hint="cs"/>
          <w:spacing w:val="-2"/>
          <w:rtl/>
        </w:rPr>
        <w:t>.</w:t>
      </w:r>
    </w:p>
    <w:p w:rsidR="00151CE7" w:rsidRPr="00302D0B" w:rsidRDefault="00151CE7" w:rsidP="00EC39A3">
      <w:pPr>
        <w:widowControl w:val="0"/>
        <w:ind w:firstLine="284"/>
        <w:jc w:val="both"/>
        <w:rPr>
          <w:rStyle w:val="Char3"/>
          <w:rtl/>
        </w:rPr>
      </w:pPr>
      <w:r w:rsidRPr="00302D0B">
        <w:rPr>
          <w:rStyle w:val="Char3"/>
          <w:rFonts w:hint="cs"/>
          <w:rtl/>
        </w:rPr>
        <w:t>عمر</w:t>
      </w:r>
      <w:r w:rsidR="00CF3B3D">
        <w:rPr>
          <w:rStyle w:val="Char3"/>
          <w:rFonts w:hint="cs"/>
          <w:rtl/>
        </w:rPr>
        <w:t xml:space="preserve"> </w:t>
      </w:r>
      <w:r w:rsidR="006160D5" w:rsidRPr="006160D5">
        <w:rPr>
          <w:rStyle w:val="Char3"/>
          <w:rFonts w:ascii="CTraditional Arabic" w:hAnsi="CTraditional Arabic" w:cs="CTraditional Arabic" w:hint="cs"/>
          <w:rtl/>
        </w:rPr>
        <w:t>س</w:t>
      </w:r>
      <w:r w:rsidRPr="00302D0B">
        <w:rPr>
          <w:rStyle w:val="Char3"/>
          <w:rFonts w:hint="cs"/>
          <w:rtl/>
        </w:rPr>
        <w:t xml:space="preserve"> نزد عم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 رفت و بند شمش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 عم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 را چسب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 و به چند تن از انصارگفت: نزد پ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امبر</w:t>
      </w:r>
      <w:r w:rsidR="00CF3B3D">
        <w:rPr>
          <w:rStyle w:val="Char3"/>
          <w:rFonts w:hint="cs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 w:hint="cs"/>
          <w:rtl/>
        </w:rPr>
        <w:t>ص</w:t>
      </w:r>
      <w:r w:rsidRPr="00302D0B">
        <w:rPr>
          <w:rStyle w:val="Char3"/>
          <w:rFonts w:hint="cs"/>
          <w:rtl/>
        </w:rPr>
        <w:t xml:space="preserve"> برو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 و مراقب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شان باش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د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</w:t>
      </w:r>
      <w:r w:rsidR="004B4DEC">
        <w:rPr>
          <w:rStyle w:val="Char3"/>
          <w:rFonts w:hint="cs"/>
          <w:rtl/>
        </w:rPr>
        <w:t xml:space="preserve"> نمی‌</w:t>
      </w:r>
      <w:r w:rsidRPr="00302D0B">
        <w:rPr>
          <w:rStyle w:val="Char3"/>
          <w:rFonts w:hint="cs"/>
          <w:rtl/>
        </w:rPr>
        <w:t>شود به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 پل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د، اطم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نان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رد. آنگاه عم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 را نزد رسول خدا</w:t>
      </w:r>
      <w:r w:rsidR="00CF3B3D">
        <w:rPr>
          <w:rStyle w:val="Char3"/>
          <w:rFonts w:hint="cs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 w:hint="cs"/>
          <w:rtl/>
        </w:rPr>
        <w:t>ص</w:t>
      </w:r>
      <w:r w:rsidRPr="00302D0B">
        <w:rPr>
          <w:rStyle w:val="Char3"/>
          <w:rFonts w:hint="cs"/>
          <w:rtl/>
        </w:rPr>
        <w:t xml:space="preserve"> برد. وقت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پ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امبر ا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رم</w:t>
      </w:r>
      <w:r w:rsidR="00CF3B3D">
        <w:rPr>
          <w:rStyle w:val="Char3"/>
          <w:rFonts w:hint="cs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 w:hint="cs"/>
          <w:rtl/>
        </w:rPr>
        <w:t>ص</w:t>
      </w:r>
      <w:r w:rsidRPr="00302D0B">
        <w:rPr>
          <w:rStyle w:val="Char3"/>
          <w:rFonts w:hint="cs"/>
          <w:rtl/>
        </w:rPr>
        <w:t xml:space="preserve"> عم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 را 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د و مشاهده کرد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عمر</w:t>
      </w:r>
      <w:r w:rsidR="006160D5" w:rsidRPr="006160D5">
        <w:rPr>
          <w:rStyle w:val="Char3"/>
          <w:rFonts w:ascii="CTraditional Arabic" w:hAnsi="CTraditional Arabic" w:cs="CTraditional Arabic" w:hint="cs"/>
          <w:rtl/>
        </w:rPr>
        <w:t>س</w:t>
      </w:r>
      <w:r w:rsidRPr="00302D0B">
        <w:rPr>
          <w:rStyle w:val="Char3"/>
          <w:rFonts w:hint="cs"/>
          <w:rtl/>
        </w:rPr>
        <w:t xml:space="preserve"> بند شمش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 و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را به گردنش پ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ده</w:t>
      </w:r>
      <w:r w:rsidR="00822364">
        <w:rPr>
          <w:rStyle w:val="Char3"/>
          <w:rFonts w:hint="cs"/>
          <w:rtl/>
        </w:rPr>
        <w:t xml:space="preserve"> </w:t>
      </w:r>
      <w:r w:rsidRPr="00302D0B">
        <w:rPr>
          <w:rStyle w:val="Char3"/>
          <w:rFonts w:hint="cs"/>
          <w:rtl/>
        </w:rPr>
        <w:t>و</w:t>
      </w:r>
      <w:r w:rsidR="004B4DEC">
        <w:rPr>
          <w:rStyle w:val="Char3"/>
          <w:rFonts w:hint="cs"/>
          <w:rtl/>
        </w:rPr>
        <w:t xml:space="preserve"> می‌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شد، فرمود</w:t>
      </w:r>
      <w:r w:rsidRPr="00CF3B3D">
        <w:rPr>
          <w:rStyle w:val="Char3"/>
          <w:rFonts w:hint="cs"/>
          <w:rtl/>
        </w:rPr>
        <w:t xml:space="preserve">: </w:t>
      </w:r>
      <w:r w:rsidR="00302D0B" w:rsidRPr="00CF3B3D">
        <w:rPr>
          <w:rStyle w:val="Char3"/>
          <w:rFonts w:hint="cs"/>
          <w:rtl/>
        </w:rPr>
        <w:t>«</w:t>
      </w:r>
      <w:r w:rsidRPr="00CF3B3D">
        <w:rPr>
          <w:rStyle w:val="Char3"/>
          <w:rFonts w:hint="cs"/>
          <w:rtl/>
        </w:rPr>
        <w:t>ا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 xml:space="preserve"> عمر! رها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 xml:space="preserve">ش </w:t>
      </w:r>
      <w:r w:rsidR="00E13D26" w:rsidRPr="00CF3B3D">
        <w:rPr>
          <w:rStyle w:val="Char3"/>
          <w:rFonts w:hint="cs"/>
          <w:rtl/>
        </w:rPr>
        <w:t>ک</w:t>
      </w:r>
      <w:r w:rsidRPr="00CF3B3D">
        <w:rPr>
          <w:rStyle w:val="Char3"/>
          <w:rFonts w:hint="cs"/>
          <w:rtl/>
        </w:rPr>
        <w:t>ن</w:t>
      </w:r>
      <w:r w:rsidR="00302D0B" w:rsidRPr="00CF3B3D">
        <w:rPr>
          <w:rStyle w:val="Char3"/>
          <w:rFonts w:hint="cs"/>
          <w:rtl/>
        </w:rPr>
        <w:t>»</w:t>
      </w:r>
      <w:r w:rsidRPr="00CF3B3D">
        <w:rPr>
          <w:rStyle w:val="Char3"/>
          <w:rFonts w:hint="cs"/>
          <w:rtl/>
        </w:rPr>
        <w:t xml:space="preserve"> و سپس فرمود: </w:t>
      </w:r>
      <w:r w:rsidR="00302D0B" w:rsidRPr="00CF3B3D">
        <w:rPr>
          <w:rStyle w:val="Char3"/>
          <w:rFonts w:hint="cs"/>
          <w:rtl/>
        </w:rPr>
        <w:t>«</w:t>
      </w:r>
      <w:r w:rsidRPr="00CF3B3D">
        <w:rPr>
          <w:rStyle w:val="Char3"/>
          <w:rFonts w:hint="cs"/>
          <w:rtl/>
        </w:rPr>
        <w:t>ا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 xml:space="preserve"> عم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>ر! نزد</w:t>
      </w:r>
      <w:r w:rsidR="00E13D26" w:rsidRPr="00CF3B3D">
        <w:rPr>
          <w:rStyle w:val="Char3"/>
          <w:rFonts w:hint="cs"/>
          <w:rtl/>
        </w:rPr>
        <w:t>یک</w:t>
      </w:r>
      <w:r w:rsidRPr="00CF3B3D">
        <w:rPr>
          <w:rStyle w:val="Char3"/>
          <w:rFonts w:hint="cs"/>
          <w:rtl/>
        </w:rPr>
        <w:t xml:space="preserve"> ب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>ا</w:t>
      </w:r>
      <w:r w:rsidR="00302D0B" w:rsidRPr="00CF3B3D">
        <w:rPr>
          <w:rStyle w:val="Char3"/>
          <w:rFonts w:hint="cs"/>
          <w:rtl/>
        </w:rPr>
        <w:t>»</w:t>
      </w:r>
      <w:r w:rsidRPr="00CF3B3D">
        <w:rPr>
          <w:rStyle w:val="Char3"/>
          <w:rFonts w:hint="cs"/>
          <w:rtl/>
        </w:rPr>
        <w:t>. عم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>ر نزد</w:t>
      </w:r>
      <w:r w:rsidR="00E13D26" w:rsidRPr="00CF3B3D">
        <w:rPr>
          <w:rStyle w:val="Char3"/>
          <w:rFonts w:hint="cs"/>
          <w:rtl/>
        </w:rPr>
        <w:t>یک</w:t>
      </w:r>
      <w:r w:rsidRPr="00CF3B3D">
        <w:rPr>
          <w:rStyle w:val="Char3"/>
          <w:rFonts w:hint="cs"/>
          <w:rtl/>
        </w:rPr>
        <w:t xml:space="preserve"> رفت</w:t>
      </w:r>
      <w:r w:rsidRPr="00302D0B">
        <w:rPr>
          <w:rStyle w:val="Char3"/>
          <w:rFonts w:hint="cs"/>
          <w:rtl/>
        </w:rPr>
        <w:t xml:space="preserve"> و گفت: صبح شما بخ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ر.</w:t>
      </w:r>
    </w:p>
    <w:p w:rsidR="00151CE7" w:rsidRPr="00CF3B3D" w:rsidRDefault="00151CE7" w:rsidP="00EC39A3">
      <w:pPr>
        <w:widowControl w:val="0"/>
        <w:ind w:firstLine="284"/>
        <w:jc w:val="both"/>
        <w:rPr>
          <w:rStyle w:val="Char3"/>
          <w:rtl/>
        </w:rPr>
      </w:pPr>
      <w:r w:rsidRPr="00302D0B">
        <w:rPr>
          <w:rStyle w:val="Char3"/>
          <w:rFonts w:hint="cs"/>
          <w:rtl/>
        </w:rPr>
        <w:t>رسول ا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رم</w:t>
      </w:r>
      <w:r w:rsidR="00CF3B3D">
        <w:rPr>
          <w:rStyle w:val="Char3"/>
          <w:rFonts w:hint="cs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 w:hint="cs"/>
          <w:rtl/>
        </w:rPr>
        <w:t>ص</w:t>
      </w:r>
      <w:r w:rsidRPr="00302D0B">
        <w:rPr>
          <w:rStyle w:val="Char3"/>
          <w:rFonts w:hint="cs"/>
          <w:rtl/>
        </w:rPr>
        <w:t xml:space="preserve"> فرمود</w:t>
      </w:r>
      <w:r w:rsidRPr="00CF3B3D">
        <w:rPr>
          <w:rStyle w:val="Char3"/>
          <w:rFonts w:hint="cs"/>
          <w:rtl/>
        </w:rPr>
        <w:t>: «خداوند ، ما را به درود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 xml:space="preserve"> بهتر از درود تو گرام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 xml:space="preserve"> داشته </w:t>
      </w:r>
      <w:r w:rsidR="00E13D26" w:rsidRPr="00CF3B3D">
        <w:rPr>
          <w:rStyle w:val="Char3"/>
          <w:rFonts w:hint="cs"/>
          <w:rtl/>
        </w:rPr>
        <w:t>ک</w:t>
      </w:r>
      <w:r w:rsidRPr="00CF3B3D">
        <w:rPr>
          <w:rStyle w:val="Char3"/>
          <w:rFonts w:hint="cs"/>
          <w:rtl/>
        </w:rPr>
        <w:t xml:space="preserve">ه آن، </w:t>
      </w:r>
      <w:r w:rsidR="00E13D26" w:rsidRPr="00CF3B3D">
        <w:rPr>
          <w:rStyle w:val="Char3"/>
          <w:rFonts w:hint="cs"/>
          <w:rtl/>
        </w:rPr>
        <w:t>ک</w:t>
      </w:r>
      <w:r w:rsidRPr="00CF3B3D">
        <w:rPr>
          <w:rStyle w:val="Char3"/>
          <w:rFonts w:hint="cs"/>
          <w:rtl/>
        </w:rPr>
        <w:t>لمه سلام و درود اهل بهشت</w:t>
      </w:r>
      <w:r w:rsidR="004B4DEC" w:rsidRPr="00CF3B3D">
        <w:rPr>
          <w:rStyle w:val="Char3"/>
          <w:rFonts w:hint="cs"/>
          <w:rtl/>
        </w:rPr>
        <w:t xml:space="preserve"> می‌</w:t>
      </w:r>
      <w:r w:rsidRPr="00CF3B3D">
        <w:rPr>
          <w:rStyle w:val="Char3"/>
          <w:rFonts w:hint="cs"/>
          <w:rtl/>
        </w:rPr>
        <w:t>باشد».</w:t>
      </w:r>
    </w:p>
    <w:p w:rsidR="00151CE7" w:rsidRPr="00302D0B" w:rsidRDefault="00151CE7" w:rsidP="00EC39A3">
      <w:pPr>
        <w:widowControl w:val="0"/>
        <w:ind w:firstLine="284"/>
        <w:jc w:val="both"/>
        <w:rPr>
          <w:rStyle w:val="Char3"/>
          <w:rtl/>
        </w:rPr>
      </w:pPr>
      <w:r w:rsidRPr="00302D0B">
        <w:rPr>
          <w:rStyle w:val="Char3"/>
          <w:rFonts w:hint="cs"/>
          <w:rtl/>
        </w:rPr>
        <w:t>پ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امبر</w:t>
      </w:r>
      <w:r w:rsidR="00CF3B3D">
        <w:rPr>
          <w:rStyle w:val="Char3"/>
          <w:rFonts w:hint="cs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 w:hint="cs"/>
          <w:rtl/>
        </w:rPr>
        <w:t>ص</w:t>
      </w:r>
      <w:r w:rsidRPr="00302D0B">
        <w:rPr>
          <w:rStyle w:val="Char3"/>
          <w:rFonts w:hint="cs"/>
          <w:rtl/>
        </w:rPr>
        <w:t xml:space="preserve"> </w:t>
      </w:r>
      <w:r w:rsidRPr="00CF3B3D">
        <w:rPr>
          <w:rStyle w:val="Char3"/>
          <w:rFonts w:hint="cs"/>
          <w:rtl/>
        </w:rPr>
        <w:t>پرس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 xml:space="preserve">د: </w:t>
      </w:r>
      <w:r w:rsidR="00302D0B" w:rsidRPr="00CF3B3D">
        <w:rPr>
          <w:rStyle w:val="Char3"/>
          <w:rFonts w:hint="cs"/>
          <w:rtl/>
        </w:rPr>
        <w:t>«</w:t>
      </w:r>
      <w:r w:rsidRPr="00CF3B3D">
        <w:rPr>
          <w:rStyle w:val="Char3"/>
          <w:rFonts w:hint="cs"/>
          <w:rtl/>
        </w:rPr>
        <w:t>عم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>ر! برا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 xml:space="preserve"> چه‌آمده ا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>؟</w:t>
      </w:r>
      <w:r w:rsidR="00302D0B" w:rsidRPr="00CF3B3D">
        <w:rPr>
          <w:rStyle w:val="Char3"/>
          <w:rFonts w:hint="cs"/>
          <w:rtl/>
        </w:rPr>
        <w:t>»</w:t>
      </w:r>
      <w:r w:rsidRPr="00CF3B3D">
        <w:rPr>
          <w:rStyle w:val="Char3"/>
          <w:rFonts w:hint="cs"/>
          <w:rtl/>
        </w:rPr>
        <w:t xml:space="preserve"> عم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>ر</w:t>
      </w:r>
      <w:r w:rsidRPr="00302D0B">
        <w:rPr>
          <w:rStyle w:val="Char3"/>
          <w:rFonts w:hint="cs"/>
          <w:rtl/>
        </w:rPr>
        <w:t xml:space="preserve"> گفت:آمده ام تا درباره اس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ه در دست شماست، صحبت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نم و از شما بخواهم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در مورد او، به من لطف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ب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د».</w:t>
      </w:r>
    </w:p>
    <w:p w:rsidR="00151CE7" w:rsidRPr="00CF3B3D" w:rsidRDefault="00151CE7" w:rsidP="00EC39A3">
      <w:pPr>
        <w:widowControl w:val="0"/>
        <w:ind w:firstLine="284"/>
        <w:jc w:val="both"/>
        <w:rPr>
          <w:rStyle w:val="Char3"/>
          <w:spacing w:val="-4"/>
          <w:rtl/>
        </w:rPr>
      </w:pPr>
      <w:r w:rsidRPr="00CF3B3D">
        <w:rPr>
          <w:rStyle w:val="Char3"/>
          <w:rFonts w:hint="cs"/>
          <w:spacing w:val="-4"/>
          <w:rtl/>
        </w:rPr>
        <w:t>رسو ل خدا</w:t>
      </w:r>
      <w:r w:rsidR="00CF3B3D" w:rsidRPr="00CF3B3D">
        <w:rPr>
          <w:rStyle w:val="Char3"/>
          <w:rFonts w:hint="cs"/>
          <w:spacing w:val="-4"/>
          <w:rtl/>
        </w:rPr>
        <w:t xml:space="preserve"> </w:t>
      </w:r>
      <w:r w:rsidR="00C873DA" w:rsidRPr="00CF3B3D">
        <w:rPr>
          <w:rStyle w:val="Char3"/>
          <w:rFonts w:ascii="CTraditional Arabic" w:hAnsi="CTraditional Arabic" w:cs="CTraditional Arabic" w:hint="cs"/>
          <w:spacing w:val="-4"/>
          <w:rtl/>
        </w:rPr>
        <w:t>ص</w:t>
      </w:r>
      <w:r w:rsidRPr="00CF3B3D">
        <w:rPr>
          <w:rStyle w:val="Char3"/>
          <w:rFonts w:hint="cs"/>
          <w:spacing w:val="-4"/>
          <w:rtl/>
        </w:rPr>
        <w:t xml:space="preserve"> پرس</w:t>
      </w:r>
      <w:r w:rsidR="00E13D26" w:rsidRPr="00CF3B3D">
        <w:rPr>
          <w:rStyle w:val="Char3"/>
          <w:rFonts w:hint="cs"/>
          <w:spacing w:val="-4"/>
          <w:rtl/>
        </w:rPr>
        <w:t>ی</w:t>
      </w:r>
      <w:r w:rsidRPr="00CF3B3D">
        <w:rPr>
          <w:rStyle w:val="Char3"/>
          <w:rFonts w:hint="cs"/>
          <w:spacing w:val="-4"/>
          <w:rtl/>
        </w:rPr>
        <w:t xml:space="preserve">د: </w:t>
      </w:r>
      <w:r w:rsidR="00302D0B" w:rsidRPr="00CF3B3D">
        <w:rPr>
          <w:rStyle w:val="Char3"/>
          <w:rFonts w:hint="cs"/>
          <w:spacing w:val="-4"/>
          <w:rtl/>
        </w:rPr>
        <w:t>«</w:t>
      </w:r>
      <w:r w:rsidRPr="00CF3B3D">
        <w:rPr>
          <w:rStyle w:val="Char3"/>
          <w:rFonts w:hint="cs"/>
          <w:spacing w:val="-4"/>
          <w:rtl/>
        </w:rPr>
        <w:t>پس ا</w:t>
      </w:r>
      <w:r w:rsidR="00E13D26" w:rsidRPr="00CF3B3D">
        <w:rPr>
          <w:rStyle w:val="Char3"/>
          <w:rFonts w:hint="cs"/>
          <w:spacing w:val="-4"/>
          <w:rtl/>
        </w:rPr>
        <w:t>ی</w:t>
      </w:r>
      <w:r w:rsidRPr="00CF3B3D">
        <w:rPr>
          <w:rStyle w:val="Char3"/>
          <w:rFonts w:hint="cs"/>
          <w:spacing w:val="-4"/>
          <w:rtl/>
        </w:rPr>
        <w:t>ن شمش</w:t>
      </w:r>
      <w:r w:rsidR="00E13D26" w:rsidRPr="00CF3B3D">
        <w:rPr>
          <w:rStyle w:val="Char3"/>
          <w:rFonts w:hint="cs"/>
          <w:spacing w:val="-4"/>
          <w:rtl/>
        </w:rPr>
        <w:t>ی</w:t>
      </w:r>
      <w:r w:rsidRPr="00CF3B3D">
        <w:rPr>
          <w:rStyle w:val="Char3"/>
          <w:rFonts w:hint="cs"/>
          <w:spacing w:val="-4"/>
          <w:rtl/>
        </w:rPr>
        <w:t>ر چ</w:t>
      </w:r>
      <w:r w:rsidR="00E13D26" w:rsidRPr="00CF3B3D">
        <w:rPr>
          <w:rStyle w:val="Char3"/>
          <w:rFonts w:hint="cs"/>
          <w:spacing w:val="-4"/>
          <w:rtl/>
        </w:rPr>
        <w:t>ی</w:t>
      </w:r>
      <w:r w:rsidRPr="00CF3B3D">
        <w:rPr>
          <w:rStyle w:val="Char3"/>
          <w:rFonts w:hint="cs"/>
          <w:spacing w:val="-4"/>
          <w:rtl/>
        </w:rPr>
        <w:t xml:space="preserve">ست </w:t>
      </w:r>
      <w:r w:rsidR="00E13D26" w:rsidRPr="00CF3B3D">
        <w:rPr>
          <w:rStyle w:val="Char3"/>
          <w:rFonts w:hint="cs"/>
          <w:spacing w:val="-4"/>
          <w:rtl/>
        </w:rPr>
        <w:t>ک</w:t>
      </w:r>
      <w:r w:rsidRPr="00CF3B3D">
        <w:rPr>
          <w:rStyle w:val="Char3"/>
          <w:rFonts w:hint="cs"/>
          <w:spacing w:val="-4"/>
          <w:rtl/>
        </w:rPr>
        <w:t>ه بر گردنت آو</w:t>
      </w:r>
      <w:r w:rsidR="00E13D26" w:rsidRPr="00CF3B3D">
        <w:rPr>
          <w:rStyle w:val="Char3"/>
          <w:rFonts w:hint="cs"/>
          <w:spacing w:val="-4"/>
          <w:rtl/>
        </w:rPr>
        <w:t>ی</w:t>
      </w:r>
      <w:r w:rsidR="00CF3B3D" w:rsidRPr="00CF3B3D">
        <w:rPr>
          <w:rStyle w:val="Char3"/>
          <w:rFonts w:hint="cs"/>
          <w:spacing w:val="-4"/>
          <w:rtl/>
        </w:rPr>
        <w:t>خته</w:t>
      </w:r>
      <w:r w:rsidR="00CF3B3D" w:rsidRPr="00CF3B3D">
        <w:rPr>
          <w:rStyle w:val="Char3"/>
          <w:rFonts w:hint="eastAsia"/>
          <w:spacing w:val="-4"/>
          <w:rtl/>
        </w:rPr>
        <w:t>‌</w:t>
      </w:r>
      <w:r w:rsidRPr="00CF3B3D">
        <w:rPr>
          <w:rStyle w:val="Char3"/>
          <w:rFonts w:hint="cs"/>
          <w:spacing w:val="-4"/>
          <w:rtl/>
        </w:rPr>
        <w:t>ا</w:t>
      </w:r>
      <w:r w:rsidR="00E13D26" w:rsidRPr="00CF3B3D">
        <w:rPr>
          <w:rStyle w:val="Char3"/>
          <w:rFonts w:hint="cs"/>
          <w:spacing w:val="-4"/>
          <w:rtl/>
        </w:rPr>
        <w:t>ی</w:t>
      </w:r>
      <w:r w:rsidRPr="00CF3B3D">
        <w:rPr>
          <w:rStyle w:val="Char3"/>
          <w:rFonts w:hint="cs"/>
          <w:spacing w:val="-4"/>
          <w:rtl/>
        </w:rPr>
        <w:t>؟</w:t>
      </w:r>
      <w:r w:rsidR="00302D0B" w:rsidRPr="00CF3B3D">
        <w:rPr>
          <w:rStyle w:val="Char3"/>
          <w:rFonts w:hint="cs"/>
          <w:spacing w:val="-4"/>
          <w:rtl/>
        </w:rPr>
        <w:t>»</w:t>
      </w:r>
      <w:r w:rsidR="00CF3B3D" w:rsidRPr="00CF3B3D">
        <w:rPr>
          <w:rStyle w:val="Char3"/>
          <w:rFonts w:hint="cs"/>
          <w:spacing w:val="-4"/>
          <w:rtl/>
        </w:rPr>
        <w:t>.</w:t>
      </w:r>
    </w:p>
    <w:p w:rsidR="00151CE7" w:rsidRPr="00CF3B3D" w:rsidRDefault="00151CE7" w:rsidP="00EC39A3">
      <w:pPr>
        <w:widowControl w:val="0"/>
        <w:ind w:firstLine="284"/>
        <w:jc w:val="both"/>
        <w:rPr>
          <w:rStyle w:val="Char3"/>
          <w:rtl/>
        </w:rPr>
      </w:pPr>
      <w:r w:rsidRPr="00302D0B">
        <w:rPr>
          <w:rStyle w:val="Char3"/>
          <w:rFonts w:hint="cs"/>
          <w:rtl/>
        </w:rPr>
        <w:t>گفت: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 شمش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رها را بلا ببرد! مگر به دردمان خورد؟! پ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امبر</w:t>
      </w:r>
      <w:r w:rsidR="00CF3B3D">
        <w:rPr>
          <w:rStyle w:val="Char3"/>
          <w:rFonts w:hint="cs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 w:hint="cs"/>
          <w:rtl/>
        </w:rPr>
        <w:t>ص</w:t>
      </w:r>
      <w:r w:rsidRPr="00302D0B">
        <w:rPr>
          <w:rStyle w:val="Char3"/>
          <w:rFonts w:hint="cs"/>
          <w:rtl/>
        </w:rPr>
        <w:t xml:space="preserve"> </w:t>
      </w:r>
      <w:r w:rsidRPr="00CF3B3D">
        <w:rPr>
          <w:rStyle w:val="Char3"/>
          <w:rFonts w:hint="cs"/>
          <w:rtl/>
        </w:rPr>
        <w:t xml:space="preserve">فرمود: </w:t>
      </w:r>
      <w:r w:rsidR="00302D0B" w:rsidRPr="00CF3B3D">
        <w:rPr>
          <w:rStyle w:val="Char3"/>
          <w:rFonts w:hint="cs"/>
          <w:rtl/>
        </w:rPr>
        <w:t>«</w:t>
      </w:r>
      <w:r w:rsidRPr="00CF3B3D">
        <w:rPr>
          <w:rStyle w:val="Char3"/>
          <w:rFonts w:hint="cs"/>
          <w:rtl/>
        </w:rPr>
        <w:t>راستش را بگو، برا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 xml:space="preserve"> چه آمده ا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>؟</w:t>
      </w:r>
      <w:r w:rsidR="00302D0B" w:rsidRPr="00CF3B3D">
        <w:rPr>
          <w:rStyle w:val="Char3"/>
          <w:rFonts w:hint="cs"/>
          <w:rtl/>
        </w:rPr>
        <w:t>»</w:t>
      </w:r>
      <w:r w:rsidRPr="00CF3B3D">
        <w:rPr>
          <w:rStyle w:val="Char3"/>
          <w:rFonts w:hint="cs"/>
          <w:rtl/>
        </w:rPr>
        <w:t xml:space="preserve"> عم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 xml:space="preserve">ر گفت: فقط برا 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 xml:space="preserve"> هم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 xml:space="preserve">ن منظور آمده ام </w:t>
      </w:r>
      <w:r w:rsidR="00E13D26" w:rsidRPr="00CF3B3D">
        <w:rPr>
          <w:rStyle w:val="Char3"/>
          <w:rFonts w:hint="cs"/>
          <w:rtl/>
        </w:rPr>
        <w:t>ک</w:t>
      </w:r>
      <w:r w:rsidRPr="00CF3B3D">
        <w:rPr>
          <w:rStyle w:val="Char3"/>
          <w:rFonts w:hint="cs"/>
          <w:rtl/>
        </w:rPr>
        <w:t>ه گفتم.</w:t>
      </w:r>
    </w:p>
    <w:p w:rsidR="00151CE7" w:rsidRPr="00CF3B3D" w:rsidRDefault="00151CE7" w:rsidP="00EC39A3">
      <w:pPr>
        <w:widowControl w:val="0"/>
        <w:ind w:firstLine="284"/>
        <w:jc w:val="both"/>
        <w:rPr>
          <w:rStyle w:val="Char3"/>
          <w:rtl/>
        </w:rPr>
      </w:pPr>
      <w:r w:rsidRPr="00302D0B">
        <w:rPr>
          <w:rStyle w:val="Char3"/>
          <w:rFonts w:hint="cs"/>
          <w:rtl/>
        </w:rPr>
        <w:t>رسول خدا</w:t>
      </w:r>
      <w:r w:rsidR="00CF3B3D">
        <w:rPr>
          <w:rStyle w:val="Char3"/>
          <w:rFonts w:hint="cs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 w:hint="cs"/>
          <w:rtl/>
        </w:rPr>
        <w:t>ص</w:t>
      </w:r>
      <w:r w:rsidRPr="00302D0B">
        <w:rPr>
          <w:rStyle w:val="Char3"/>
          <w:rFonts w:hint="cs"/>
          <w:rtl/>
        </w:rPr>
        <w:t xml:space="preserve"> فرمود</w:t>
      </w:r>
      <w:r w:rsidRPr="00CF3B3D">
        <w:rPr>
          <w:rStyle w:val="Char3"/>
          <w:rFonts w:hint="cs"/>
          <w:rtl/>
        </w:rPr>
        <w:t xml:space="preserve">: </w:t>
      </w:r>
      <w:r w:rsidR="00302D0B" w:rsidRPr="00CF3B3D">
        <w:rPr>
          <w:rStyle w:val="Char3"/>
          <w:rFonts w:hint="cs"/>
          <w:rtl/>
        </w:rPr>
        <w:t>«</w:t>
      </w:r>
      <w:r w:rsidRPr="00CF3B3D">
        <w:rPr>
          <w:rStyle w:val="Char3"/>
          <w:rFonts w:hint="cs"/>
          <w:rtl/>
        </w:rPr>
        <w:t>بل</w:t>
      </w:r>
      <w:r w:rsidR="00E13D26" w:rsidRPr="00CF3B3D">
        <w:rPr>
          <w:rStyle w:val="Char3"/>
          <w:rFonts w:hint="cs"/>
          <w:rtl/>
        </w:rPr>
        <w:t>ک</w:t>
      </w:r>
      <w:r w:rsidRPr="00CF3B3D">
        <w:rPr>
          <w:rStyle w:val="Char3"/>
          <w:rFonts w:hint="cs"/>
          <w:rtl/>
        </w:rPr>
        <w:t>ه تو و صفوان با هم نشست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 xml:space="preserve">د و 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>اد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 xml:space="preserve"> از چاه بدر و </w:t>
      </w:r>
      <w:r w:rsidR="00E13D26" w:rsidRPr="00CF3B3D">
        <w:rPr>
          <w:rStyle w:val="Char3"/>
          <w:rFonts w:hint="cs"/>
          <w:rtl/>
        </w:rPr>
        <w:t>ک</w:t>
      </w:r>
      <w:r w:rsidRPr="00CF3B3D">
        <w:rPr>
          <w:rStyle w:val="Char3"/>
          <w:rFonts w:hint="cs"/>
          <w:rtl/>
        </w:rPr>
        <w:t xml:space="preserve">شتگان </w:t>
      </w:r>
      <w:r w:rsidR="00E13D26" w:rsidRPr="00CF3B3D">
        <w:rPr>
          <w:rStyle w:val="Char3"/>
          <w:rFonts w:hint="cs"/>
          <w:rtl/>
        </w:rPr>
        <w:t>ک</w:t>
      </w:r>
      <w:r w:rsidRPr="00CF3B3D">
        <w:rPr>
          <w:rStyle w:val="Char3"/>
          <w:rFonts w:hint="cs"/>
          <w:rtl/>
        </w:rPr>
        <w:t>رد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>د و سپس تو گفت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>: اگر من بده</w:t>
      </w:r>
      <w:r w:rsidR="00E13D26" w:rsidRPr="00CF3B3D">
        <w:rPr>
          <w:rStyle w:val="Char3"/>
          <w:rFonts w:hint="cs"/>
          <w:rtl/>
        </w:rPr>
        <w:t>ک</w:t>
      </w:r>
      <w:r w:rsidRPr="00CF3B3D">
        <w:rPr>
          <w:rStyle w:val="Char3"/>
          <w:rFonts w:hint="cs"/>
          <w:rtl/>
        </w:rPr>
        <w:t>ار نبودم و خانواده ام، سرپرست</w:t>
      </w:r>
      <w:r w:rsidR="00E13D26" w:rsidRPr="00CF3B3D">
        <w:rPr>
          <w:rStyle w:val="Char3"/>
          <w:rFonts w:hint="cs"/>
          <w:rtl/>
        </w:rPr>
        <w:t>ی</w:t>
      </w:r>
      <w:r w:rsidR="004B4DEC" w:rsidRPr="00CF3B3D">
        <w:rPr>
          <w:rStyle w:val="Char3"/>
          <w:rFonts w:hint="cs"/>
          <w:rtl/>
        </w:rPr>
        <w:t xml:space="preserve"> می‌</w:t>
      </w:r>
      <w:r w:rsidRPr="00CF3B3D">
        <w:rPr>
          <w:rStyle w:val="Char3"/>
          <w:rFonts w:hint="cs"/>
          <w:rtl/>
        </w:rPr>
        <w:t>داشتند،</w:t>
      </w:r>
      <w:r w:rsidR="004B4DEC" w:rsidRPr="00CF3B3D">
        <w:rPr>
          <w:rStyle w:val="Char3"/>
          <w:rFonts w:hint="cs"/>
          <w:rtl/>
        </w:rPr>
        <w:t xml:space="preserve"> می‌</w:t>
      </w:r>
      <w:r w:rsidRPr="00CF3B3D">
        <w:rPr>
          <w:rStyle w:val="Char3"/>
          <w:rFonts w:hint="cs"/>
          <w:rtl/>
        </w:rPr>
        <w:t>رفتم و محمد را</w:t>
      </w:r>
      <w:r w:rsidR="004B4DEC" w:rsidRPr="00CF3B3D">
        <w:rPr>
          <w:rStyle w:val="Char3"/>
          <w:rFonts w:hint="cs"/>
          <w:rtl/>
        </w:rPr>
        <w:t xml:space="preserve"> می‌</w:t>
      </w:r>
      <w:r w:rsidR="00E13D26" w:rsidRPr="00CF3B3D">
        <w:rPr>
          <w:rStyle w:val="Char3"/>
          <w:rFonts w:hint="cs"/>
          <w:rtl/>
        </w:rPr>
        <w:t>ک</w:t>
      </w:r>
      <w:r w:rsidRPr="00CF3B3D">
        <w:rPr>
          <w:rStyle w:val="Char3"/>
          <w:rFonts w:hint="cs"/>
          <w:rtl/>
        </w:rPr>
        <w:t>شتم، و صفوان ن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>ز بازپرداخت بده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 xml:space="preserve"> و سرپرست</w:t>
      </w:r>
      <w:r w:rsidR="00E13D26" w:rsidRPr="00CF3B3D">
        <w:rPr>
          <w:rStyle w:val="Char3"/>
          <w:rFonts w:hint="cs"/>
          <w:rtl/>
        </w:rPr>
        <w:t>ی</w:t>
      </w:r>
      <w:r w:rsidR="00CD06D1">
        <w:rPr>
          <w:rStyle w:val="Char3"/>
          <w:rFonts w:hint="cs"/>
          <w:rtl/>
        </w:rPr>
        <w:t xml:space="preserve"> خانواده</w:t>
      </w:r>
      <w:r w:rsidR="00CD06D1">
        <w:rPr>
          <w:rStyle w:val="Char3"/>
          <w:rFonts w:hint="eastAsia"/>
          <w:rtl/>
        </w:rPr>
        <w:t>‌</w:t>
      </w:r>
      <w:r w:rsidRPr="00CF3B3D">
        <w:rPr>
          <w:rStyle w:val="Char3"/>
          <w:rFonts w:hint="cs"/>
          <w:rtl/>
        </w:rPr>
        <w:t>ات را پذ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>رفت به شرط ا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>ن</w:t>
      </w:r>
      <w:r w:rsidR="00E13D26" w:rsidRPr="00CF3B3D">
        <w:rPr>
          <w:rStyle w:val="Char3"/>
          <w:rFonts w:hint="cs"/>
          <w:rtl/>
        </w:rPr>
        <w:t>ک</w:t>
      </w:r>
      <w:r w:rsidRPr="00CF3B3D">
        <w:rPr>
          <w:rStyle w:val="Char3"/>
          <w:rFonts w:hint="cs"/>
          <w:rtl/>
        </w:rPr>
        <w:t>ه تو مرا ب</w:t>
      </w:r>
      <w:r w:rsidR="00E13D26" w:rsidRPr="00CF3B3D">
        <w:rPr>
          <w:rStyle w:val="Char3"/>
          <w:rFonts w:hint="cs"/>
          <w:rtl/>
        </w:rPr>
        <w:t>ک</w:t>
      </w:r>
      <w:r w:rsidRPr="00CF3B3D">
        <w:rPr>
          <w:rStyle w:val="Char3"/>
          <w:rFonts w:hint="cs"/>
          <w:rtl/>
        </w:rPr>
        <w:t>ش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 xml:space="preserve">؛ اما بدان </w:t>
      </w:r>
      <w:r w:rsidR="00E13D26" w:rsidRPr="00CF3B3D">
        <w:rPr>
          <w:rStyle w:val="Char3"/>
          <w:rFonts w:hint="cs"/>
          <w:rtl/>
        </w:rPr>
        <w:t>ک</w:t>
      </w:r>
      <w:r w:rsidRPr="00CF3B3D">
        <w:rPr>
          <w:rStyle w:val="Char3"/>
          <w:rFonts w:hint="cs"/>
          <w:rtl/>
        </w:rPr>
        <w:t>ه خداوند، مرا حفظ</w:t>
      </w:r>
      <w:r w:rsidR="004B4DEC" w:rsidRPr="00CF3B3D">
        <w:rPr>
          <w:rStyle w:val="Char3"/>
          <w:rFonts w:hint="cs"/>
          <w:rtl/>
        </w:rPr>
        <w:t xml:space="preserve"> می‌</w:t>
      </w:r>
      <w:r w:rsidR="00E13D26" w:rsidRPr="00CF3B3D">
        <w:rPr>
          <w:rStyle w:val="Char3"/>
          <w:rFonts w:hint="cs"/>
          <w:rtl/>
        </w:rPr>
        <w:t>ک</w:t>
      </w:r>
      <w:r w:rsidRPr="00CF3B3D">
        <w:rPr>
          <w:rStyle w:val="Char3"/>
          <w:rFonts w:hint="cs"/>
          <w:rtl/>
        </w:rPr>
        <w:t>ند و مانع تو</w:t>
      </w:r>
      <w:r w:rsidR="004B4DEC" w:rsidRPr="00CF3B3D">
        <w:rPr>
          <w:rStyle w:val="Char3"/>
          <w:rFonts w:hint="cs"/>
          <w:rtl/>
        </w:rPr>
        <w:t xml:space="preserve"> می‌</w:t>
      </w:r>
      <w:r w:rsidRPr="00CF3B3D">
        <w:rPr>
          <w:rStyle w:val="Char3"/>
          <w:rFonts w:hint="cs"/>
          <w:rtl/>
        </w:rPr>
        <w:t>گردد</w:t>
      </w:r>
      <w:r w:rsidR="00302D0B" w:rsidRPr="00CF3B3D">
        <w:rPr>
          <w:rStyle w:val="Char3"/>
          <w:rFonts w:hint="cs"/>
          <w:rtl/>
        </w:rPr>
        <w:t>»</w:t>
      </w:r>
      <w:r w:rsidRPr="00CF3B3D">
        <w:rPr>
          <w:rStyle w:val="Char3"/>
          <w:rFonts w:hint="cs"/>
          <w:rtl/>
        </w:rPr>
        <w:t>.</w:t>
      </w:r>
    </w:p>
    <w:p w:rsidR="00151CE7" w:rsidRPr="00302D0B" w:rsidRDefault="00151CE7" w:rsidP="00EC39A3">
      <w:pPr>
        <w:widowControl w:val="0"/>
        <w:ind w:firstLine="284"/>
        <w:jc w:val="both"/>
        <w:rPr>
          <w:rStyle w:val="Char3"/>
          <w:rtl/>
        </w:rPr>
      </w:pPr>
      <w:r w:rsidRPr="00302D0B">
        <w:rPr>
          <w:rStyle w:val="Char3"/>
          <w:rFonts w:hint="cs"/>
          <w:rtl/>
        </w:rPr>
        <w:t>عم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رگفت: گواه</w:t>
      </w:r>
      <w:r w:rsidR="00E13D26" w:rsidRPr="00E13D26">
        <w:rPr>
          <w:rStyle w:val="Char3"/>
          <w:rFonts w:hint="cs"/>
          <w:rtl/>
        </w:rPr>
        <w:t>ی</w:t>
      </w:r>
      <w:r w:rsidR="004B4DEC">
        <w:rPr>
          <w:rStyle w:val="Char3"/>
          <w:rFonts w:hint="cs"/>
          <w:rtl/>
        </w:rPr>
        <w:t xml:space="preserve"> می‌</w:t>
      </w:r>
      <w:r w:rsidRPr="00302D0B">
        <w:rPr>
          <w:rStyle w:val="Char3"/>
          <w:rFonts w:hint="cs"/>
          <w:rtl/>
        </w:rPr>
        <w:t xml:space="preserve">دهم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تو پ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امبر خدا</w:t>
      </w:r>
      <w:r w:rsidR="00E13D26" w:rsidRPr="00E13D26">
        <w:rPr>
          <w:rStyle w:val="Char3"/>
          <w:rFonts w:hint="cs"/>
          <w:rtl/>
        </w:rPr>
        <w:t>یی</w:t>
      </w:r>
      <w:r w:rsidRPr="00302D0B">
        <w:rPr>
          <w:rStyle w:val="Char3"/>
          <w:rFonts w:hint="cs"/>
          <w:rtl/>
        </w:rPr>
        <w:t>، ف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ر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رد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م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تو دروغ</w:t>
      </w:r>
      <w:r w:rsidR="004B4DEC">
        <w:rPr>
          <w:rStyle w:val="Char3"/>
          <w:rFonts w:hint="cs"/>
          <w:rtl/>
        </w:rPr>
        <w:t xml:space="preserve"> می‌</w:t>
      </w:r>
      <w:r w:rsidRPr="00302D0B">
        <w:rPr>
          <w:rStyle w:val="Char3"/>
          <w:rFonts w:hint="cs"/>
          <w:rtl/>
        </w:rPr>
        <w:t>گو</w:t>
      </w:r>
      <w:r w:rsidR="00E13D26" w:rsidRPr="00E13D26">
        <w:rPr>
          <w:rStyle w:val="Char3"/>
          <w:rFonts w:hint="cs"/>
          <w:rtl/>
        </w:rPr>
        <w:t>یی</w:t>
      </w:r>
      <w:r w:rsidRPr="00302D0B">
        <w:rPr>
          <w:rStyle w:val="Char3"/>
          <w:rFonts w:hint="cs"/>
          <w:rtl/>
        </w:rPr>
        <w:t xml:space="preserve"> و هرگز از آسمان به تو خبر</w:t>
      </w:r>
      <w:r w:rsidR="00E13D26" w:rsidRPr="00E13D26">
        <w:rPr>
          <w:rStyle w:val="Char3"/>
          <w:rFonts w:hint="cs"/>
          <w:rtl/>
        </w:rPr>
        <w:t>ی</w:t>
      </w:r>
      <w:r w:rsidR="004B4DEC">
        <w:rPr>
          <w:rStyle w:val="Char3"/>
          <w:rFonts w:hint="cs"/>
          <w:rtl/>
        </w:rPr>
        <w:t xml:space="preserve"> نمی‌</w:t>
      </w:r>
      <w:r w:rsidRPr="00302D0B">
        <w:rPr>
          <w:rStyle w:val="Char3"/>
          <w:rFonts w:hint="cs"/>
          <w:rtl/>
        </w:rPr>
        <w:t>رسد و بر تو وح</w:t>
      </w:r>
      <w:r w:rsidR="00E13D26" w:rsidRPr="00E13D26">
        <w:rPr>
          <w:rStyle w:val="Char3"/>
          <w:rFonts w:hint="cs"/>
          <w:rtl/>
        </w:rPr>
        <w:t>ی</w:t>
      </w:r>
      <w:r w:rsidR="004B4DEC">
        <w:rPr>
          <w:rStyle w:val="Char3"/>
          <w:rFonts w:hint="cs"/>
          <w:rtl/>
        </w:rPr>
        <w:t xml:space="preserve"> نمی‌</w:t>
      </w:r>
      <w:r w:rsidRPr="00302D0B">
        <w:rPr>
          <w:rStyle w:val="Char3"/>
          <w:rFonts w:hint="cs"/>
          <w:rtl/>
        </w:rPr>
        <w:t xml:space="preserve">شود.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س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غ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 از صفوان، از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ن موضوع خبرندارد، به خدا سوگند حالا 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ق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ن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ردم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ه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س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جز خدا،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 خبر را به تو نرسان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ده است، سپاس خدا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را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مرا به اسلام هدا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ت نمود و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 سفر را برا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م مقدر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رد. آنگاه عمیر، به حق گواه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داد. پ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امبر</w:t>
      </w:r>
      <w:r w:rsidR="00CF3B3D">
        <w:rPr>
          <w:rStyle w:val="Char3"/>
          <w:rFonts w:hint="cs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 w:hint="cs"/>
          <w:rtl/>
        </w:rPr>
        <w:t>ص</w:t>
      </w:r>
      <w:r w:rsidRPr="00302D0B">
        <w:rPr>
          <w:rStyle w:val="Char3"/>
          <w:rFonts w:hint="cs"/>
          <w:rtl/>
        </w:rPr>
        <w:t xml:space="preserve"> فرمود: به برادرتان مسا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ل 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نش را آموزش ده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 و برا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ش قرآن بخوان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 و اس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رش را آزاد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د.</w:t>
      </w:r>
    </w:p>
    <w:p w:rsidR="00151CE7" w:rsidRPr="00302D0B" w:rsidRDefault="00151CE7" w:rsidP="00EC39A3">
      <w:pPr>
        <w:widowControl w:val="0"/>
        <w:ind w:firstLine="284"/>
        <w:jc w:val="both"/>
        <w:rPr>
          <w:rStyle w:val="Char3"/>
          <w:rtl/>
        </w:rPr>
      </w:pPr>
      <w:r w:rsidRPr="00302D0B">
        <w:rPr>
          <w:rStyle w:val="Char3"/>
          <w:rFonts w:hint="cs"/>
          <w:rtl/>
        </w:rPr>
        <w:t>صفوان در م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به مردم</w:t>
      </w:r>
      <w:r w:rsidR="004B4DEC">
        <w:rPr>
          <w:rStyle w:val="Char3"/>
          <w:rFonts w:hint="cs"/>
          <w:rtl/>
        </w:rPr>
        <w:t xml:space="preserve"> می‌</w:t>
      </w:r>
      <w:r w:rsidRPr="00302D0B">
        <w:rPr>
          <w:rStyle w:val="Char3"/>
          <w:rFonts w:hint="cs"/>
          <w:rtl/>
        </w:rPr>
        <w:t>گفت: شما را به 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ز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مژده خواهم داد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جر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ان غم انگ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ز بدر را به فراموش</w:t>
      </w:r>
      <w:r w:rsidR="00E13D26" w:rsidRPr="00E13D26">
        <w:rPr>
          <w:rStyle w:val="Char3"/>
          <w:rFonts w:hint="cs"/>
          <w:rtl/>
        </w:rPr>
        <w:t>ی</w:t>
      </w:r>
      <w:r w:rsidR="004B4DEC">
        <w:rPr>
          <w:rStyle w:val="Char3"/>
          <w:rFonts w:hint="cs"/>
          <w:rtl/>
        </w:rPr>
        <w:t xml:space="preserve"> می‌</w:t>
      </w:r>
      <w:r w:rsidRPr="00302D0B">
        <w:rPr>
          <w:rStyle w:val="Char3"/>
          <w:rFonts w:hint="cs"/>
          <w:rtl/>
        </w:rPr>
        <w:t>سپارد. و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، همواره از سواران و مسافران، جو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اخبار</w:t>
      </w:r>
      <w:r w:rsidR="00822364">
        <w:rPr>
          <w:rStyle w:val="Char3"/>
          <w:rFonts w:hint="cs"/>
          <w:rtl/>
        </w:rPr>
        <w:t xml:space="preserve"> </w:t>
      </w:r>
      <w:r w:rsidRPr="00302D0B">
        <w:rPr>
          <w:rStyle w:val="Char3"/>
          <w:rFonts w:hint="cs"/>
          <w:rtl/>
        </w:rPr>
        <w:t>بود تا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خبر مسلمان شدن عم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</w:t>
      </w:r>
      <w:r w:rsidR="00CF3B3D">
        <w:rPr>
          <w:rStyle w:val="Char3"/>
          <w:rFonts w:hint="cs"/>
          <w:rtl/>
        </w:rPr>
        <w:t xml:space="preserve"> </w:t>
      </w:r>
      <w:r w:rsidR="006160D5" w:rsidRPr="006160D5">
        <w:rPr>
          <w:rStyle w:val="Char3"/>
          <w:rFonts w:ascii="CTraditional Arabic" w:hAnsi="CTraditional Arabic" w:cs="CTraditional Arabic" w:hint="cs"/>
          <w:rtl/>
        </w:rPr>
        <w:t>س</w:t>
      </w:r>
      <w:r w:rsidRPr="00302D0B">
        <w:rPr>
          <w:rStyle w:val="Char3"/>
          <w:rFonts w:hint="cs"/>
          <w:rtl/>
        </w:rPr>
        <w:t xml:space="preserve"> را شن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د و سوگند 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اد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رد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هرگز با عم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</w:t>
      </w:r>
      <w:r w:rsidR="00CF3B3D">
        <w:rPr>
          <w:rStyle w:val="Char3"/>
          <w:rFonts w:hint="cs"/>
          <w:rtl/>
        </w:rPr>
        <w:t xml:space="preserve"> </w:t>
      </w:r>
      <w:r w:rsidR="006160D5" w:rsidRPr="006160D5">
        <w:rPr>
          <w:rStyle w:val="Char3"/>
          <w:rFonts w:ascii="CTraditional Arabic" w:hAnsi="CTraditional Arabic" w:cs="CTraditional Arabic" w:hint="cs"/>
          <w:rtl/>
        </w:rPr>
        <w:t>س</w:t>
      </w:r>
      <w:r w:rsidRPr="00302D0B">
        <w:rPr>
          <w:rStyle w:val="Char3"/>
          <w:rFonts w:hint="cs"/>
          <w:rtl/>
        </w:rPr>
        <w:t xml:space="preserve"> سخن نگو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 و به او فا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ده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نرساند.</w:t>
      </w:r>
    </w:p>
    <w:p w:rsidR="00151CE7" w:rsidRPr="00302D0B" w:rsidRDefault="00151CE7" w:rsidP="00EC39A3">
      <w:pPr>
        <w:widowControl w:val="0"/>
        <w:ind w:firstLine="284"/>
        <w:jc w:val="both"/>
        <w:rPr>
          <w:rStyle w:val="Char3"/>
          <w:rtl/>
        </w:rPr>
      </w:pPr>
      <w:r w:rsidRPr="00302D0B">
        <w:rPr>
          <w:rStyle w:val="Char3"/>
          <w:rFonts w:hint="cs"/>
          <w:rtl/>
        </w:rPr>
        <w:t>عم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</w:t>
      </w:r>
      <w:r w:rsidR="00CF3B3D">
        <w:rPr>
          <w:rStyle w:val="Char3"/>
          <w:rFonts w:hint="cs"/>
          <w:rtl/>
        </w:rPr>
        <w:t xml:space="preserve"> </w:t>
      </w:r>
      <w:r w:rsidR="006160D5" w:rsidRPr="006160D5">
        <w:rPr>
          <w:rStyle w:val="Char3"/>
          <w:rFonts w:ascii="CTraditional Arabic" w:hAnsi="CTraditional Arabic" w:cs="CTraditional Arabic" w:hint="cs"/>
          <w:rtl/>
        </w:rPr>
        <w:t>س</w:t>
      </w:r>
      <w:r w:rsidRPr="00302D0B">
        <w:rPr>
          <w:rStyle w:val="Char3"/>
          <w:rFonts w:hint="cs"/>
          <w:rtl/>
        </w:rPr>
        <w:t xml:space="preserve"> به م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بازگشت و اسلام را تبل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غ</w:t>
      </w:r>
      <w:r w:rsidR="004B4DEC">
        <w:rPr>
          <w:rStyle w:val="Char3"/>
          <w:rFonts w:hint="cs"/>
          <w:rtl/>
        </w:rPr>
        <w:t xml:space="preserve"> می‌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رد و تعداد ز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به دست او مسلمان شدند</w:t>
      </w:r>
      <w:r w:rsidRPr="00302D0B">
        <w:rPr>
          <w:rStyle w:val="Char3"/>
          <w:rFonts w:hint="cs"/>
          <w:vertAlign w:val="superscript"/>
          <w:rtl/>
        </w:rPr>
        <w:t>(</w:t>
      </w:r>
      <w:r w:rsidRPr="00302D0B">
        <w:rPr>
          <w:rStyle w:val="Char3"/>
          <w:rFonts w:eastAsia="SimSun"/>
          <w:vertAlign w:val="superscript"/>
          <w:rtl/>
        </w:rPr>
        <w:footnoteReference w:id="5"/>
      </w:r>
      <w:r w:rsidRPr="00302D0B">
        <w:rPr>
          <w:rStyle w:val="Char3"/>
          <w:rFonts w:hint="cs"/>
          <w:vertAlign w:val="superscript"/>
          <w:rtl/>
        </w:rPr>
        <w:t>)</w:t>
      </w:r>
      <w:r w:rsidR="00302D0B">
        <w:rPr>
          <w:rStyle w:val="Char3"/>
          <w:rFonts w:hint="cs"/>
          <w:rtl/>
        </w:rPr>
        <w:t>.</w:t>
      </w:r>
    </w:p>
    <w:p w:rsidR="00151CE7" w:rsidRPr="00302D0B" w:rsidRDefault="00151CE7" w:rsidP="00EC39A3">
      <w:pPr>
        <w:ind w:firstLine="284"/>
        <w:jc w:val="both"/>
        <w:rPr>
          <w:rStyle w:val="Char3"/>
          <w:rtl/>
        </w:rPr>
      </w:pPr>
      <w:r w:rsidRPr="00302D0B">
        <w:rPr>
          <w:rStyle w:val="Char3"/>
          <w:rFonts w:hint="cs"/>
          <w:rtl/>
        </w:rPr>
        <w:t>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ن حادثه باعث شد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(عم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ر) 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 اسلام را بپذ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رد و پ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امبر ا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رم</w:t>
      </w:r>
      <w:r w:rsidRPr="00302D0B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ص</w:t>
      </w:r>
      <w:r w:rsidRPr="00302D0B">
        <w:rPr>
          <w:rStyle w:val="Char3"/>
          <w:rtl/>
        </w:rPr>
        <w:t xml:space="preserve"> </w:t>
      </w:r>
      <w:r w:rsidRPr="00302D0B">
        <w:rPr>
          <w:rStyle w:val="Char3"/>
          <w:rFonts w:hint="cs"/>
          <w:rtl/>
        </w:rPr>
        <w:t>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ز او را بخش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دند بعدها او </w:t>
      </w:r>
      <w:r w:rsidR="00E13D26" w:rsidRPr="00E13D26">
        <w:rPr>
          <w:rStyle w:val="Char3"/>
          <w:rFonts w:hint="cs"/>
          <w:rtl/>
        </w:rPr>
        <w:t>یکی</w:t>
      </w:r>
      <w:r w:rsidRPr="00302D0B">
        <w:rPr>
          <w:rStyle w:val="Char3"/>
          <w:rFonts w:hint="cs"/>
          <w:rtl/>
        </w:rPr>
        <w:t xml:space="preserve"> از مسلمانان خوب و وفادار شد. چگونه حضرت عمر</w:t>
      </w:r>
      <w:r w:rsidRPr="00302D0B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302D0B">
        <w:rPr>
          <w:rStyle w:val="Char3"/>
          <w:rtl/>
        </w:rPr>
        <w:t xml:space="preserve"> </w:t>
      </w:r>
      <w:r w:rsidRPr="00302D0B">
        <w:rPr>
          <w:rStyle w:val="Char3"/>
          <w:rFonts w:hint="cs"/>
          <w:rtl/>
        </w:rPr>
        <w:t>فهم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دند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آن مرد برا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انجام هدف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شوم آمده است؟ </w:t>
      </w:r>
    </w:p>
    <w:p w:rsidR="00151CE7" w:rsidRPr="00302D0B" w:rsidRDefault="00151CE7" w:rsidP="00CD06D1">
      <w:pPr>
        <w:widowControl w:val="0"/>
        <w:ind w:firstLine="284"/>
        <w:jc w:val="both"/>
        <w:rPr>
          <w:rStyle w:val="Char3"/>
          <w:rtl/>
        </w:rPr>
      </w:pPr>
      <w:r w:rsidRPr="00302D0B">
        <w:rPr>
          <w:rStyle w:val="Char3"/>
          <w:rFonts w:hint="cs"/>
          <w:rtl/>
        </w:rPr>
        <w:t>آ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 نوع الهام نشانه</w:t>
      </w:r>
      <w:r w:rsidRPr="00302D0B">
        <w:rPr>
          <w:rStyle w:val="Char3"/>
          <w:rFonts w:hint="eastAsia"/>
          <w:rtl/>
        </w:rPr>
        <w:t>‌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رو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درا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ت و هوش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ار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است؟ </w:t>
      </w:r>
    </w:p>
    <w:p w:rsidR="00151CE7" w:rsidRPr="00302D0B" w:rsidRDefault="00151CE7" w:rsidP="00CD06D1">
      <w:pPr>
        <w:widowControl w:val="0"/>
        <w:ind w:firstLine="284"/>
        <w:jc w:val="both"/>
        <w:rPr>
          <w:rStyle w:val="Char3"/>
          <w:rtl/>
        </w:rPr>
      </w:pPr>
      <w:r w:rsidRPr="00302D0B">
        <w:rPr>
          <w:rStyle w:val="Char3"/>
          <w:rFonts w:hint="cs"/>
          <w:rtl/>
        </w:rPr>
        <w:t>هرگز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 طور 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ست!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‌دان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م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از طرف خداوند پا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 بر قلب افراد شا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سته و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سان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روح پا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 و شفاف دارند و از شهوات دن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 و مظاهر آن پره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ز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‌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نند، الهام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‌شود. </w:t>
      </w:r>
    </w:p>
    <w:p w:rsidR="00151CE7" w:rsidRPr="00CF3B3D" w:rsidRDefault="00151CE7" w:rsidP="00EC39A3">
      <w:pPr>
        <w:pStyle w:val="a6"/>
        <w:rPr>
          <w:rtl/>
        </w:rPr>
      </w:pPr>
      <w:r w:rsidRPr="00CF3B3D">
        <w:rPr>
          <w:rFonts w:hint="cs"/>
          <w:rtl/>
        </w:rPr>
        <w:t>واقعه سار</w:t>
      </w:r>
      <w:r w:rsidR="00347F2F" w:rsidRPr="00CF3B3D">
        <w:rPr>
          <w:rFonts w:hint="cs"/>
          <w:rtl/>
        </w:rPr>
        <w:t>ی</w:t>
      </w:r>
      <w:r w:rsidRPr="00CF3B3D">
        <w:rPr>
          <w:rFonts w:hint="cs"/>
          <w:rtl/>
        </w:rPr>
        <w:t xml:space="preserve">ه الجبل، </w:t>
      </w:r>
      <w:r w:rsidR="00347F2F" w:rsidRPr="00CF3B3D">
        <w:rPr>
          <w:rFonts w:hint="cs"/>
          <w:rtl/>
        </w:rPr>
        <w:t>ی</w:t>
      </w:r>
      <w:r w:rsidR="00E13D26" w:rsidRPr="00CF3B3D">
        <w:rPr>
          <w:rFonts w:hint="cs"/>
          <w:rtl/>
        </w:rPr>
        <w:t>ک</w:t>
      </w:r>
      <w:r w:rsidR="00347F2F" w:rsidRPr="00CF3B3D">
        <w:rPr>
          <w:rFonts w:hint="cs"/>
          <w:rtl/>
        </w:rPr>
        <w:t>ی</w:t>
      </w:r>
      <w:r w:rsidRPr="00CF3B3D">
        <w:rPr>
          <w:rFonts w:hint="cs"/>
          <w:rtl/>
        </w:rPr>
        <w:t xml:space="preserve"> د</w:t>
      </w:r>
      <w:r w:rsidR="00347F2F" w:rsidRPr="00CF3B3D">
        <w:rPr>
          <w:rFonts w:hint="cs"/>
          <w:rtl/>
        </w:rPr>
        <w:t>ی</w:t>
      </w:r>
      <w:r w:rsidRPr="00CF3B3D">
        <w:rPr>
          <w:rFonts w:hint="cs"/>
          <w:rtl/>
        </w:rPr>
        <w:t>گر از وقا</w:t>
      </w:r>
      <w:r w:rsidR="00E13D26" w:rsidRPr="00CF3B3D">
        <w:rPr>
          <w:rFonts w:hint="cs"/>
          <w:rtl/>
        </w:rPr>
        <w:t>ی</w:t>
      </w:r>
      <w:r w:rsidRPr="00CF3B3D">
        <w:rPr>
          <w:rFonts w:hint="cs"/>
          <w:rtl/>
        </w:rPr>
        <w:t xml:space="preserve">ع مشهور است </w:t>
      </w:r>
      <w:r w:rsidR="00E13D26" w:rsidRPr="00CF3B3D">
        <w:rPr>
          <w:rFonts w:hint="cs"/>
          <w:rtl/>
        </w:rPr>
        <w:t>ک</w:t>
      </w:r>
      <w:r w:rsidRPr="00CF3B3D">
        <w:rPr>
          <w:rFonts w:hint="cs"/>
          <w:rtl/>
        </w:rPr>
        <w:t>ه بعض</w:t>
      </w:r>
      <w:r w:rsidR="00E13D26" w:rsidRPr="00CF3B3D">
        <w:rPr>
          <w:rFonts w:hint="cs"/>
          <w:rtl/>
        </w:rPr>
        <w:t>ی</w:t>
      </w:r>
      <w:r w:rsidRPr="00CF3B3D">
        <w:rPr>
          <w:rFonts w:hint="cs"/>
          <w:rtl/>
        </w:rPr>
        <w:t xml:space="preserve"> مورخ</w:t>
      </w:r>
      <w:r w:rsidR="00E13D26" w:rsidRPr="00CF3B3D">
        <w:rPr>
          <w:rFonts w:hint="cs"/>
          <w:rtl/>
        </w:rPr>
        <w:t>ی</w:t>
      </w:r>
      <w:r w:rsidRPr="00CF3B3D">
        <w:rPr>
          <w:rFonts w:hint="cs"/>
          <w:rtl/>
        </w:rPr>
        <w:t>ن صحت آن را تا</w:t>
      </w:r>
      <w:r w:rsidR="00E13D26" w:rsidRPr="00CF3B3D">
        <w:rPr>
          <w:rFonts w:hint="cs"/>
          <w:rtl/>
        </w:rPr>
        <w:t>یی</w:t>
      </w:r>
      <w:r w:rsidRPr="00CF3B3D">
        <w:rPr>
          <w:rFonts w:hint="cs"/>
          <w:rtl/>
        </w:rPr>
        <w:t xml:space="preserve">د </w:t>
      </w:r>
      <w:r w:rsidR="00E13D26" w:rsidRPr="00CF3B3D">
        <w:rPr>
          <w:rFonts w:hint="cs"/>
          <w:rtl/>
        </w:rPr>
        <w:t>ک</w:t>
      </w:r>
      <w:r w:rsidRPr="00CF3B3D">
        <w:rPr>
          <w:rFonts w:hint="cs"/>
          <w:rtl/>
        </w:rPr>
        <w:t>رده</w:t>
      </w:r>
      <w:r w:rsidR="0095094F">
        <w:rPr>
          <w:rFonts w:hint="cs"/>
          <w:rtl/>
        </w:rPr>
        <w:t>‌اند،</w:t>
      </w:r>
      <w:r w:rsidRPr="00CF3B3D">
        <w:rPr>
          <w:rFonts w:hint="cs"/>
          <w:rtl/>
        </w:rPr>
        <w:t xml:space="preserve"> بد</w:t>
      </w:r>
      <w:r w:rsidR="00E13D26" w:rsidRPr="00CF3B3D">
        <w:rPr>
          <w:rFonts w:hint="cs"/>
          <w:rtl/>
        </w:rPr>
        <w:t>ی</w:t>
      </w:r>
      <w:r w:rsidRPr="00CF3B3D">
        <w:rPr>
          <w:rFonts w:hint="cs"/>
          <w:rtl/>
        </w:rPr>
        <w:t xml:space="preserve">ن قرار است: </w:t>
      </w:r>
    </w:p>
    <w:p w:rsidR="00151CE7" w:rsidRPr="00302D0B" w:rsidRDefault="00151CE7" w:rsidP="00EC39A3">
      <w:pPr>
        <w:ind w:firstLine="284"/>
        <w:jc w:val="both"/>
        <w:rPr>
          <w:rStyle w:val="Char3"/>
          <w:rtl/>
        </w:rPr>
      </w:pPr>
      <w:r w:rsidRPr="00302D0B">
        <w:rPr>
          <w:rStyle w:val="Char3"/>
          <w:rFonts w:hint="cs"/>
          <w:rtl/>
        </w:rPr>
        <w:t>حضرت عمر</w:t>
      </w:r>
      <w:r w:rsidRPr="00302D0B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302D0B">
        <w:rPr>
          <w:rStyle w:val="Char3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یک</w:t>
      </w:r>
      <w:r w:rsidRPr="00302D0B">
        <w:rPr>
          <w:rStyle w:val="Char3"/>
          <w:rFonts w:hint="cs"/>
          <w:rtl/>
        </w:rPr>
        <w:t xml:space="preserve"> روز جمعه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در حال خواندن خطبه بود، ناگهان سا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ت شد و چشمها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ش را بست،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ن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ار باعث تعجب مسلمانان از جمله حضرت عل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بن اب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eastAsia"/>
          <w:rtl/>
        </w:rPr>
        <w:t>‌</w:t>
      </w:r>
      <w:r w:rsidRPr="00302D0B">
        <w:rPr>
          <w:rStyle w:val="Char3"/>
          <w:rFonts w:hint="cs"/>
          <w:rtl/>
        </w:rPr>
        <w:t>طالب</w:t>
      </w:r>
      <w:r w:rsidRPr="00302D0B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302D0B">
        <w:rPr>
          <w:rStyle w:val="Char3"/>
          <w:rtl/>
        </w:rPr>
        <w:t xml:space="preserve"> </w:t>
      </w:r>
      <w:r w:rsidRPr="00302D0B">
        <w:rPr>
          <w:rStyle w:val="Char3"/>
          <w:rFonts w:hint="cs"/>
          <w:rtl/>
        </w:rPr>
        <w:t>شد. ناگهان حضرت با صدا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بلند فر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اد زد: 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 سار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ه بن حصن، به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وه پناه ببر و احت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اط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ن!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س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ه گرگ را چوپان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ند ظلم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رده است! مسلمانان مشغول صحبت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ردن با </w:t>
      </w:r>
      <w:r w:rsidR="00E13D26" w:rsidRPr="00E13D26">
        <w:rPr>
          <w:rStyle w:val="Char3"/>
          <w:rFonts w:hint="cs"/>
          <w:rtl/>
        </w:rPr>
        <w:t>یک</w:t>
      </w:r>
      <w:r w:rsidRPr="00302D0B">
        <w:rPr>
          <w:rStyle w:val="Char3"/>
          <w:rFonts w:hint="cs"/>
          <w:rtl/>
        </w:rPr>
        <w:t>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گر شدند و از هم پرس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دند: ام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رالمومن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 بالا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منبر چه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‌گو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د؟ حضرت نماز جمعه را همراه مردم خواندند و هنگام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نماز به پا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ان رس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 حضرت عل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302D0B">
        <w:rPr>
          <w:rStyle w:val="Char3"/>
          <w:rtl/>
        </w:rPr>
        <w:t xml:space="preserve"> </w:t>
      </w:r>
      <w:r w:rsidRPr="00302D0B">
        <w:rPr>
          <w:rStyle w:val="Char3"/>
          <w:rFonts w:hint="cs"/>
          <w:rtl/>
        </w:rPr>
        <w:t>جلو رفته از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شان پرس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د: چه 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ز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را صدا زد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د؟ خل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فه با تعجب نگاه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به حضرت عل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302D0B">
        <w:rPr>
          <w:rStyle w:val="Char3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رده و پرس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دند: آ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 شما هم شن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د؟ حضرت فرمودند: بله همه‌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ما شن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م.</w:t>
      </w:r>
    </w:p>
    <w:p w:rsidR="00151CE7" w:rsidRPr="00302D0B" w:rsidRDefault="00151CE7" w:rsidP="00EC39A3">
      <w:pPr>
        <w:ind w:firstLine="284"/>
        <w:jc w:val="both"/>
        <w:rPr>
          <w:rStyle w:val="Char3"/>
          <w:rtl/>
        </w:rPr>
      </w:pPr>
      <w:r w:rsidRPr="00302D0B">
        <w:rPr>
          <w:rStyle w:val="Char3"/>
          <w:rFonts w:hint="cs"/>
          <w:rtl/>
        </w:rPr>
        <w:t>خل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فه بر رو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منبر سخنانش را با صدا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بلند گفته بود و منظور سوال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شان از حضرت عل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302D0B">
        <w:rPr>
          <w:rStyle w:val="Char3"/>
          <w:rtl/>
        </w:rPr>
        <w:t xml:space="preserve"> </w:t>
      </w:r>
      <w:r w:rsidRPr="00302D0B">
        <w:rPr>
          <w:rStyle w:val="Char3"/>
          <w:rFonts w:hint="cs"/>
          <w:rtl/>
        </w:rPr>
        <w:t>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ن بود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ه در آن هنگام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فر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اد زده است در حالت معمول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نبوده، بل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ه همان طور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دانشمندان روانشناس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‌گو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ند </w:t>
      </w:r>
      <w:r w:rsidR="00E13D26" w:rsidRPr="00E13D26">
        <w:rPr>
          <w:rStyle w:val="Char3"/>
          <w:rFonts w:hint="cs"/>
          <w:rtl/>
        </w:rPr>
        <w:t>یک</w:t>
      </w:r>
      <w:r w:rsidRPr="00302D0B">
        <w:rPr>
          <w:rStyle w:val="Char3"/>
          <w:rFonts w:hint="cs"/>
          <w:rtl/>
        </w:rPr>
        <w:t xml:space="preserve"> حالت درون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در و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پ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دا شده بود.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 تغ</w:t>
      </w:r>
      <w:r w:rsidR="00E13D26" w:rsidRPr="00E13D26">
        <w:rPr>
          <w:rStyle w:val="Char3"/>
          <w:rFonts w:hint="cs"/>
          <w:rtl/>
        </w:rPr>
        <w:t>یی</w:t>
      </w:r>
      <w:r w:rsidRPr="00302D0B">
        <w:rPr>
          <w:rStyle w:val="Char3"/>
          <w:rFonts w:hint="cs"/>
          <w:rtl/>
        </w:rPr>
        <w:t>ر حال درون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حالت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است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رو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عقل در مقابل آن عاجز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‌شود و علل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گر انسان را تحت تاث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 قرار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‌دهد، مانند وقت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رو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مغناط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س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در </w:t>
      </w:r>
      <w:r w:rsidR="00E13D26" w:rsidRPr="00E13D26">
        <w:rPr>
          <w:rStyle w:val="Char3"/>
          <w:rFonts w:hint="cs"/>
          <w:rtl/>
        </w:rPr>
        <w:t>یک</w:t>
      </w:r>
      <w:r w:rsidRPr="00302D0B">
        <w:rPr>
          <w:rStyle w:val="Char3"/>
          <w:rFonts w:hint="cs"/>
          <w:rtl/>
        </w:rPr>
        <w:t xml:space="preserve"> ش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ء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جاد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‌شود.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 حالت شب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ه به ب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eastAsia"/>
          <w:rtl/>
        </w:rPr>
        <w:t>‌</w:t>
      </w:r>
      <w:r w:rsidRPr="00302D0B">
        <w:rPr>
          <w:rStyle w:val="Char3"/>
          <w:rFonts w:hint="cs"/>
          <w:rtl/>
        </w:rPr>
        <w:t>هوش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است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هنگام نزول وح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در انب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اء عل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هم السلام بوجود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‌آمده است. خل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فه در جواب حضرت عل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302D0B">
        <w:rPr>
          <w:rStyle w:val="Char3"/>
          <w:rtl/>
        </w:rPr>
        <w:t xml:space="preserve"> </w:t>
      </w:r>
      <w:r w:rsidRPr="00302D0B">
        <w:rPr>
          <w:rStyle w:val="Char3"/>
          <w:rFonts w:hint="cs"/>
          <w:rtl/>
        </w:rPr>
        <w:t xml:space="preserve">فرمودند: به من القاء شد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مشر</w:t>
      </w:r>
      <w:r w:rsidR="00E13D26" w:rsidRPr="00E13D26">
        <w:rPr>
          <w:rStyle w:val="Char3"/>
          <w:rFonts w:hint="cs"/>
          <w:rtl/>
        </w:rPr>
        <w:t>کی</w:t>
      </w:r>
      <w:r w:rsidRPr="00302D0B">
        <w:rPr>
          <w:rStyle w:val="Char3"/>
          <w:rFonts w:hint="cs"/>
          <w:rtl/>
        </w:rPr>
        <w:t>ن برادران ما را ش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ست دادند و بالا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شانه</w:t>
      </w:r>
      <w:r w:rsidRPr="00302D0B">
        <w:rPr>
          <w:rStyle w:val="Char3"/>
          <w:rFonts w:hint="eastAsia"/>
          <w:rtl/>
        </w:rPr>
        <w:t>‌</w:t>
      </w:r>
      <w:r w:rsidRPr="00302D0B">
        <w:rPr>
          <w:rStyle w:val="Char3"/>
          <w:rFonts w:hint="cs"/>
          <w:rtl/>
        </w:rPr>
        <w:t>ها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شان سوار شدند و از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وه عبور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ردند فهم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دم اگر مسلمان</w:t>
      </w:r>
      <w:r w:rsidR="00686627">
        <w:rPr>
          <w:rStyle w:val="Char3"/>
          <w:rFonts w:hint="cs"/>
          <w:rtl/>
        </w:rPr>
        <w:t xml:space="preserve">‌ها </w:t>
      </w:r>
      <w:r w:rsidRPr="00302D0B">
        <w:rPr>
          <w:rStyle w:val="Char3"/>
          <w:rFonts w:hint="cs"/>
          <w:rtl/>
        </w:rPr>
        <w:t xml:space="preserve">بر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وه مشرف باشند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eastAsia"/>
          <w:rtl/>
        </w:rPr>
        <w:t>‌</w:t>
      </w:r>
      <w:r w:rsidRPr="00302D0B">
        <w:rPr>
          <w:rStyle w:val="Char3"/>
          <w:rFonts w:hint="cs"/>
          <w:rtl/>
        </w:rPr>
        <w:t>توانند با مشر</w:t>
      </w:r>
      <w:r w:rsidR="00E13D26" w:rsidRPr="00E13D26">
        <w:rPr>
          <w:rStyle w:val="Char3"/>
          <w:rFonts w:hint="cs"/>
          <w:rtl/>
        </w:rPr>
        <w:t>کی</w:t>
      </w:r>
      <w:r w:rsidRPr="00302D0B">
        <w:rPr>
          <w:rStyle w:val="Char3"/>
          <w:rFonts w:hint="cs"/>
          <w:rtl/>
        </w:rPr>
        <w:t>ن بجنگند و بر آن</w:t>
      </w:r>
      <w:r w:rsidR="00686627">
        <w:rPr>
          <w:rStyle w:val="Char3"/>
          <w:rFonts w:hint="cs"/>
          <w:rtl/>
        </w:rPr>
        <w:t xml:space="preserve">‌ها </w:t>
      </w:r>
      <w:r w:rsidRPr="00302D0B">
        <w:rPr>
          <w:rStyle w:val="Char3"/>
          <w:rFonts w:hint="cs"/>
          <w:rtl/>
        </w:rPr>
        <w:t>پ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روز شوند و اگر از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وه بگذرند و متوجه مشر</w:t>
      </w:r>
      <w:r w:rsidR="00E13D26" w:rsidRPr="00E13D26">
        <w:rPr>
          <w:rStyle w:val="Char3"/>
          <w:rFonts w:hint="cs"/>
          <w:rtl/>
        </w:rPr>
        <w:t>کی</w:t>
      </w:r>
      <w:r w:rsidRPr="00302D0B">
        <w:rPr>
          <w:rStyle w:val="Char3"/>
          <w:rFonts w:hint="cs"/>
          <w:rtl/>
        </w:rPr>
        <w:t>ن نشوند هلا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 خواهند شد. با مجسم شدن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 صحنه در مقابل چشمانم ناگهان فر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اد زدم و سخنان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را گفتم. </w:t>
      </w:r>
    </w:p>
    <w:p w:rsidR="00151CE7" w:rsidRPr="00302D0B" w:rsidRDefault="00151CE7" w:rsidP="00EC39A3">
      <w:pPr>
        <w:ind w:firstLine="284"/>
        <w:jc w:val="both"/>
        <w:rPr>
          <w:rStyle w:val="Char3"/>
          <w:rtl/>
        </w:rPr>
      </w:pPr>
      <w:r w:rsidRPr="00302D0B">
        <w:rPr>
          <w:rStyle w:val="Char3"/>
          <w:rFonts w:hint="cs"/>
          <w:rtl/>
        </w:rPr>
        <w:t>حضرت عل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و بق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ه مسلمانان بعد از گذشت </w:t>
      </w:r>
      <w:r w:rsidR="00E13D26" w:rsidRPr="00E13D26">
        <w:rPr>
          <w:rStyle w:val="Char3"/>
          <w:rFonts w:hint="cs"/>
          <w:rtl/>
        </w:rPr>
        <w:t>یک</w:t>
      </w:r>
      <w:r w:rsidRPr="00302D0B">
        <w:rPr>
          <w:rStyle w:val="Char3"/>
          <w:rFonts w:hint="cs"/>
          <w:rtl/>
        </w:rPr>
        <w:t xml:space="preserve"> ماه از موضوع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به حضرت عمر</w:t>
      </w:r>
      <w:r w:rsidRPr="00302D0B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302D0B">
        <w:rPr>
          <w:rStyle w:val="Char3"/>
          <w:rtl/>
        </w:rPr>
        <w:t xml:space="preserve"> </w:t>
      </w:r>
      <w:r w:rsidRPr="00302D0B">
        <w:rPr>
          <w:rStyle w:val="Char3"/>
          <w:rFonts w:hint="cs"/>
          <w:rtl/>
        </w:rPr>
        <w:t xml:space="preserve">الهام شده بود آگاه شدند. </w:t>
      </w:r>
    </w:p>
    <w:p w:rsidR="00151CE7" w:rsidRPr="00302D0B" w:rsidRDefault="00151CE7" w:rsidP="00EC39A3">
      <w:pPr>
        <w:ind w:firstLine="284"/>
        <w:jc w:val="both"/>
        <w:rPr>
          <w:rStyle w:val="Char3"/>
          <w:rtl/>
        </w:rPr>
      </w:pPr>
      <w:r w:rsidRPr="00302D0B">
        <w:rPr>
          <w:rStyle w:val="Char3"/>
          <w:rFonts w:hint="cs"/>
          <w:rtl/>
        </w:rPr>
        <w:t xml:space="preserve">بعداً روشن شد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فرمانده لش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ر مسلمان</w:t>
      </w:r>
      <w:r w:rsidR="00686627">
        <w:rPr>
          <w:rStyle w:val="Char3"/>
          <w:rFonts w:hint="cs"/>
          <w:rtl/>
        </w:rPr>
        <w:t xml:space="preserve">‌ها </w:t>
      </w:r>
      <w:r w:rsidRPr="00302D0B">
        <w:rPr>
          <w:rStyle w:val="Char3"/>
          <w:rFonts w:hint="cs"/>
          <w:rtl/>
        </w:rPr>
        <w:t>صدا</w:t>
      </w:r>
      <w:r w:rsidR="00E13D26" w:rsidRPr="00E13D26">
        <w:rPr>
          <w:rStyle w:val="Char3"/>
          <w:rFonts w:hint="cs"/>
          <w:rtl/>
        </w:rPr>
        <w:t>یی</w:t>
      </w:r>
      <w:r w:rsidRPr="00302D0B">
        <w:rPr>
          <w:rStyle w:val="Char3"/>
          <w:rFonts w:hint="cs"/>
          <w:rtl/>
        </w:rPr>
        <w:t xml:space="preserve"> شب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ه به صدا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ام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رالمومن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 را شن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ده بود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‌گفت: ((ا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سار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ه، به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وه پناه ببر))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 پ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ام را از مسافت دور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ه صدها </w:t>
      </w:r>
      <w:r w:rsidR="00E13D26" w:rsidRPr="00E13D26">
        <w:rPr>
          <w:rStyle w:val="Char3"/>
          <w:rFonts w:hint="cs"/>
          <w:rtl/>
        </w:rPr>
        <w:t>کی</w:t>
      </w:r>
      <w:r w:rsidRPr="00302D0B">
        <w:rPr>
          <w:rStyle w:val="Char3"/>
          <w:rFonts w:hint="cs"/>
          <w:rtl/>
        </w:rPr>
        <w:t>لومتر تا مسجد النب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فاصله داشت در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افت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رده بود،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مشر</w:t>
      </w:r>
      <w:r w:rsidR="00E13D26" w:rsidRPr="00E13D26">
        <w:rPr>
          <w:rStyle w:val="Char3"/>
          <w:rFonts w:hint="cs"/>
          <w:rtl/>
        </w:rPr>
        <w:t>کی</w:t>
      </w:r>
      <w:r w:rsidRPr="00302D0B">
        <w:rPr>
          <w:rStyle w:val="Char3"/>
          <w:rFonts w:hint="cs"/>
          <w:rtl/>
        </w:rPr>
        <w:t xml:space="preserve">ن در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نار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وه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ن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رده</w:t>
      </w:r>
      <w:r w:rsidR="0095094F">
        <w:rPr>
          <w:rStyle w:val="Char3"/>
          <w:rFonts w:hint="cs"/>
          <w:rtl/>
        </w:rPr>
        <w:t>‌اند،</w:t>
      </w:r>
      <w:r w:rsidRPr="00302D0B">
        <w:rPr>
          <w:rStyle w:val="Char3"/>
          <w:rFonts w:hint="cs"/>
          <w:rtl/>
        </w:rPr>
        <w:t xml:space="preserve"> او با لش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رش</w:t>
      </w:r>
      <w:r w:rsidR="004B4DEC">
        <w:rPr>
          <w:rStyle w:val="Char3"/>
          <w:rFonts w:hint="cs"/>
          <w:rtl/>
        </w:rPr>
        <w:t xml:space="preserve"> به‌سوی </w:t>
      </w:r>
      <w:r w:rsidRPr="00302D0B">
        <w:rPr>
          <w:rStyle w:val="Char3"/>
          <w:rFonts w:hint="cs"/>
          <w:rtl/>
        </w:rPr>
        <w:t>آن</w:t>
      </w:r>
      <w:r w:rsidR="00686627">
        <w:rPr>
          <w:rStyle w:val="Char3"/>
          <w:rFonts w:hint="cs"/>
          <w:rtl/>
        </w:rPr>
        <w:t xml:space="preserve">‌ها 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ورش برد و پ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روز شد، بدون ش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 پ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روز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نت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جه</w:t>
      </w:r>
      <w:r w:rsidRPr="00302D0B">
        <w:rPr>
          <w:rStyle w:val="Char3"/>
          <w:rFonts w:hint="eastAsia"/>
          <w:rtl/>
        </w:rPr>
        <w:t>‌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قدرت خداوند بود. </w:t>
      </w:r>
    </w:p>
    <w:p w:rsidR="00151CE7" w:rsidRDefault="00151CE7" w:rsidP="00EC39A3">
      <w:pPr>
        <w:tabs>
          <w:tab w:val="left" w:pos="3521"/>
        </w:tabs>
        <w:ind w:firstLine="284"/>
        <w:jc w:val="both"/>
        <w:rPr>
          <w:rFonts w:cs="B Lotus"/>
          <w:rtl/>
        </w:rPr>
      </w:pPr>
      <w:r w:rsidRPr="00302D0B">
        <w:rPr>
          <w:rStyle w:val="Char3"/>
          <w:rFonts w:hint="cs"/>
          <w:rtl/>
        </w:rPr>
        <w:t>استاد عباس عقاد سع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رده است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 واقعه را از 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دگاه روانشناس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تجز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ه و تحل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ل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ند،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‌گو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د: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 نوع القاء درون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است ول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من با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 رأ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مخالف هستم. ز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را القاء درون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ربط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به شن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دن صدا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حضرت از مسافت صدها </w:t>
      </w:r>
      <w:r w:rsidR="00E13D26" w:rsidRPr="00E13D26">
        <w:rPr>
          <w:rStyle w:val="Char3"/>
          <w:rFonts w:hint="cs"/>
          <w:rtl/>
        </w:rPr>
        <w:t>کی</w:t>
      </w:r>
      <w:r w:rsidRPr="00302D0B">
        <w:rPr>
          <w:rStyle w:val="Char3"/>
          <w:rFonts w:hint="cs"/>
          <w:rtl/>
        </w:rPr>
        <w:t>لومتر دورتر ندارد. به نظر من 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از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ست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در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 زم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نه بحث علم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بشود ز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را خداوند متعال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‌فرما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</w:t>
      </w:r>
      <w:r w:rsidR="00FF5B6D" w:rsidRPr="00FF5B6D">
        <w:rPr>
          <w:rFonts w:cs="Traditional Arabic" w:hint="cs"/>
          <w:rtl/>
        </w:rPr>
        <w:t>﴿</w:t>
      </w:r>
      <w:r w:rsidR="00FF5B6D" w:rsidRPr="00FF5B6D">
        <w:rPr>
          <w:rStyle w:val="Char8"/>
          <w:rtl/>
        </w:rPr>
        <w:t xml:space="preserve">وَمَآ أُوتِيتُم مِّنَ </w:t>
      </w:r>
      <w:r w:rsidR="00FF5B6D" w:rsidRPr="00FF5B6D">
        <w:rPr>
          <w:rStyle w:val="Char8"/>
          <w:rFonts w:hint="cs"/>
          <w:rtl/>
        </w:rPr>
        <w:t>ٱ</w:t>
      </w:r>
      <w:r w:rsidR="00FF5B6D" w:rsidRPr="00FF5B6D">
        <w:rPr>
          <w:rStyle w:val="Char8"/>
          <w:rFonts w:hint="eastAsia"/>
          <w:rtl/>
        </w:rPr>
        <w:t>لۡعِلۡمِ</w:t>
      </w:r>
      <w:r w:rsidR="00FF5B6D" w:rsidRPr="00FF5B6D">
        <w:rPr>
          <w:rStyle w:val="Char8"/>
          <w:rtl/>
        </w:rPr>
        <w:t xml:space="preserve"> إِلَّا قَلِيلٗا</w:t>
      </w:r>
      <w:r w:rsidR="00FF5B6D" w:rsidRPr="00FF5B6D">
        <w:rPr>
          <w:rFonts w:cs="Traditional Arabic" w:hint="cs"/>
          <w:rtl/>
        </w:rPr>
        <w:t>﴾</w:t>
      </w:r>
      <w:r w:rsidR="00FF5B6D">
        <w:rPr>
          <w:rFonts w:cs="IRNazli"/>
          <w:szCs w:val="24"/>
          <w:rtl/>
        </w:rPr>
        <w:t xml:space="preserve"> </w:t>
      </w:r>
      <w:r w:rsidR="00FF5B6D" w:rsidRPr="00FF5B6D">
        <w:rPr>
          <w:rStyle w:val="Char5"/>
          <w:rtl/>
        </w:rPr>
        <w:t>[الإسراء: 85]</w:t>
      </w:r>
      <w:r w:rsidR="00FF5B6D">
        <w:rPr>
          <w:rFonts w:cs="IRNazli" w:hint="cs"/>
          <w:szCs w:val="24"/>
          <w:rtl/>
        </w:rPr>
        <w:t>.</w:t>
      </w:r>
      <w:r w:rsidRPr="00302D0B">
        <w:rPr>
          <w:rStyle w:val="Char3"/>
          <w:rFonts w:hint="cs"/>
          <w:rtl/>
        </w:rPr>
        <w:t xml:space="preserve"> </w:t>
      </w:r>
      <w:r>
        <w:rPr>
          <w:rFonts w:ascii="Traditional Arabic" w:hAnsi="Traditional Arabic" w:cs="Traditional Arabic"/>
          <w:rtl/>
        </w:rPr>
        <w:t>«</w:t>
      </w:r>
      <w:r w:rsidRPr="00302D0B">
        <w:rPr>
          <w:rStyle w:val="Char6"/>
          <w:rFonts w:hint="cs"/>
          <w:rtl/>
        </w:rPr>
        <w:t xml:space="preserve">مقدار </w:t>
      </w:r>
      <w:r w:rsidR="00E13D26" w:rsidRPr="00E13D26">
        <w:rPr>
          <w:rStyle w:val="Char6"/>
          <w:rFonts w:hint="cs"/>
          <w:rtl/>
        </w:rPr>
        <w:t>ک</w:t>
      </w:r>
      <w:r w:rsidRPr="00302D0B">
        <w:rPr>
          <w:rStyle w:val="Char6"/>
          <w:rFonts w:hint="cs"/>
          <w:rtl/>
        </w:rPr>
        <w:t>م</w:t>
      </w:r>
      <w:r w:rsidR="00E13D26" w:rsidRPr="00E13D26">
        <w:rPr>
          <w:rStyle w:val="Char6"/>
          <w:rFonts w:hint="cs"/>
          <w:rtl/>
        </w:rPr>
        <w:t>ی</w:t>
      </w:r>
      <w:r w:rsidRPr="00302D0B">
        <w:rPr>
          <w:rStyle w:val="Char6"/>
          <w:rFonts w:hint="cs"/>
          <w:rtl/>
        </w:rPr>
        <w:t xml:space="preserve"> از علم و دانش به شما داده شده است</w:t>
      </w:r>
      <w:r>
        <w:rPr>
          <w:rFonts w:ascii="Traditional Arabic" w:hAnsi="Traditional Arabic" w:cs="Traditional Arabic"/>
          <w:rtl/>
        </w:rPr>
        <w:t>»</w:t>
      </w:r>
      <w:r w:rsidRPr="00302D0B">
        <w:rPr>
          <w:rStyle w:val="Char3"/>
          <w:rFonts w:hint="cs"/>
          <w:rtl/>
        </w:rPr>
        <w:t>.</w:t>
      </w:r>
    </w:p>
    <w:p w:rsidR="00151CE7" w:rsidRDefault="00151CE7" w:rsidP="00EC39A3">
      <w:pPr>
        <w:tabs>
          <w:tab w:val="left" w:pos="3521"/>
        </w:tabs>
        <w:ind w:firstLine="284"/>
        <w:jc w:val="both"/>
        <w:rPr>
          <w:rFonts w:cs="B Lotus"/>
          <w:rtl/>
        </w:rPr>
        <w:sectPr w:rsidR="00151CE7" w:rsidSect="00FB47BD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151CE7" w:rsidRPr="005F2719" w:rsidRDefault="00151CE7" w:rsidP="00EC39A3">
      <w:pPr>
        <w:pStyle w:val="a0"/>
        <w:rPr>
          <w:rtl/>
        </w:rPr>
      </w:pPr>
      <w:bookmarkStart w:id="34" w:name="_Toc272453379"/>
      <w:bookmarkStart w:id="35" w:name="_Toc436314829"/>
      <w:r w:rsidRPr="005F2719">
        <w:rPr>
          <w:rFonts w:hint="cs"/>
          <w:rtl/>
        </w:rPr>
        <w:t>حضرت عمر</w:t>
      </w:r>
      <w:r w:rsidRPr="005F2719">
        <w:rPr>
          <w:rtl/>
        </w:rPr>
        <w:t xml:space="preserve"> </w:t>
      </w:r>
      <w:r w:rsidR="00C873DA" w:rsidRPr="00CD06D1">
        <w:rPr>
          <w:rFonts w:ascii="CTraditional Arabic" w:hAnsi="CTraditional Arabic" w:cs="CTraditional Arabic"/>
          <w:b w:val="0"/>
          <w:bCs w:val="0"/>
          <w:rtl/>
          <w:lang w:bidi="ar-SA"/>
        </w:rPr>
        <w:t>س</w:t>
      </w:r>
      <w:r>
        <w:rPr>
          <w:rtl/>
        </w:rPr>
        <w:t xml:space="preserve"> </w:t>
      </w:r>
      <w:r w:rsidRPr="005F2719">
        <w:rPr>
          <w:rFonts w:hint="cs"/>
          <w:rtl/>
        </w:rPr>
        <w:t>و عزت و عظمت اسلام</w:t>
      </w:r>
      <w:bookmarkEnd w:id="34"/>
      <w:bookmarkEnd w:id="35"/>
      <w:r w:rsidRPr="005F2719">
        <w:rPr>
          <w:rFonts w:hint="cs"/>
          <w:rtl/>
        </w:rPr>
        <w:t xml:space="preserve"> </w:t>
      </w:r>
    </w:p>
    <w:p w:rsidR="00151CE7" w:rsidRPr="00302D0B" w:rsidRDefault="00151CE7" w:rsidP="00EC39A3">
      <w:pPr>
        <w:ind w:firstLine="284"/>
        <w:jc w:val="both"/>
        <w:rPr>
          <w:rStyle w:val="Char3"/>
          <w:rtl/>
        </w:rPr>
      </w:pPr>
      <w:r w:rsidRPr="00302D0B">
        <w:rPr>
          <w:rStyle w:val="Char3"/>
          <w:rFonts w:hint="cs"/>
          <w:rtl/>
        </w:rPr>
        <w:t>هدف ما از نشر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 سر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از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تاب</w:t>
      </w:r>
      <w:r w:rsidR="00686627">
        <w:rPr>
          <w:rStyle w:val="Char3"/>
          <w:rFonts w:hint="cs"/>
          <w:rtl/>
        </w:rPr>
        <w:t xml:space="preserve">‌ها </w:t>
      </w:r>
      <w:r w:rsidRPr="00302D0B">
        <w:rPr>
          <w:rStyle w:val="Char3"/>
          <w:rFonts w:hint="cs"/>
          <w:rtl/>
        </w:rPr>
        <w:t>در مورد زندگ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بزرگان اسلام بررس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حوادث برگز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ده</w:t>
      </w:r>
      <w:r w:rsidRPr="00302D0B">
        <w:rPr>
          <w:rStyle w:val="Char3"/>
          <w:rFonts w:hint="eastAsia"/>
          <w:rtl/>
        </w:rPr>
        <w:t>‌</w:t>
      </w:r>
      <w:r w:rsidRPr="00302D0B">
        <w:rPr>
          <w:rStyle w:val="Char3"/>
          <w:rFonts w:hint="cs"/>
          <w:rtl/>
        </w:rPr>
        <w:t>ای دوران زندگ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هر </w:t>
      </w:r>
      <w:r w:rsidR="00E13D26" w:rsidRPr="00E13D26">
        <w:rPr>
          <w:rStyle w:val="Char3"/>
          <w:rFonts w:hint="cs"/>
          <w:rtl/>
        </w:rPr>
        <w:t>یک</w:t>
      </w:r>
      <w:r w:rsidRPr="00302D0B">
        <w:rPr>
          <w:rStyle w:val="Char3"/>
          <w:rFonts w:hint="cs"/>
          <w:rtl/>
        </w:rPr>
        <w:t xml:space="preserve"> از قهرمانان اسلام است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مورخ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ن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م</w:t>
      </w:r>
      <w:r w:rsidR="005B0A96">
        <w:rPr>
          <w:rStyle w:val="Char3"/>
          <w:rFonts w:hint="cs"/>
          <w:rtl/>
        </w:rPr>
        <w:t xml:space="preserve">‌تر </w:t>
      </w:r>
      <w:r w:rsidRPr="00302D0B">
        <w:rPr>
          <w:rStyle w:val="Char3"/>
          <w:rFonts w:hint="cs"/>
          <w:rtl/>
        </w:rPr>
        <w:t xml:space="preserve">به آن توجه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رده</w:t>
      </w:r>
      <w:r w:rsidR="004B4DEC">
        <w:rPr>
          <w:rStyle w:val="Char3"/>
          <w:rFonts w:hint="cs"/>
          <w:rtl/>
        </w:rPr>
        <w:t xml:space="preserve">‌اند </w:t>
      </w:r>
      <w:r w:rsidRPr="00302D0B">
        <w:rPr>
          <w:rStyle w:val="Char3"/>
          <w:rFonts w:hint="cs"/>
          <w:rtl/>
        </w:rPr>
        <w:t>و در خلال ب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ان حوادث 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گر از اهم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ت آن</w:t>
      </w:r>
      <w:r w:rsidR="00686627">
        <w:rPr>
          <w:rStyle w:val="Char3"/>
          <w:rFonts w:hint="cs"/>
          <w:rtl/>
        </w:rPr>
        <w:t xml:space="preserve">‌ها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استه شده است. </w:t>
      </w:r>
    </w:p>
    <w:p w:rsidR="00151CE7" w:rsidRPr="00302D0B" w:rsidRDefault="00151CE7" w:rsidP="00EC39A3">
      <w:pPr>
        <w:ind w:firstLine="284"/>
        <w:jc w:val="both"/>
        <w:rPr>
          <w:rStyle w:val="Char3"/>
          <w:rtl/>
        </w:rPr>
      </w:pPr>
      <w:r w:rsidRPr="00302D0B">
        <w:rPr>
          <w:rStyle w:val="Char3"/>
          <w:rFonts w:hint="cs"/>
          <w:rtl/>
        </w:rPr>
        <w:t xml:space="preserve">بعد از اینکه خود رسول الله </w:t>
      </w:r>
      <w:r w:rsidR="00CF3B3D">
        <w:rPr>
          <w:rStyle w:val="Char3"/>
          <w:rFonts w:cs="CTraditional Arabic" w:hint="cs"/>
          <w:rtl/>
        </w:rPr>
        <w:t>ص</w:t>
      </w:r>
      <w:r w:rsidRPr="00302D0B">
        <w:rPr>
          <w:rStyle w:val="Char3"/>
          <w:rFonts w:hint="cs"/>
          <w:rtl/>
        </w:rPr>
        <w:t xml:space="preserve"> دولت اسلامی را تأسیس کردند و بنیان گذاشتند، ب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eastAsia"/>
          <w:rtl/>
        </w:rPr>
        <w:t>‌</w:t>
      </w:r>
      <w:r w:rsidRPr="00302D0B">
        <w:rPr>
          <w:rStyle w:val="Char3"/>
          <w:rFonts w:hint="cs"/>
          <w:rtl/>
        </w:rPr>
        <w:t>ش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 حضرت عمر</w:t>
      </w:r>
      <w:r w:rsidRPr="00302D0B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302D0B">
        <w:rPr>
          <w:rStyle w:val="Char3"/>
          <w:rtl/>
        </w:rPr>
        <w:t xml:space="preserve"> </w:t>
      </w:r>
      <w:r w:rsidRPr="00302D0B">
        <w:rPr>
          <w:rStyle w:val="Char3"/>
          <w:rFonts w:hint="cs"/>
          <w:rtl/>
        </w:rPr>
        <w:t>از بزرگتر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 موسس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 دولت اسلام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در عصر طلا</w:t>
      </w:r>
      <w:r w:rsidR="00E13D26" w:rsidRPr="00E13D26">
        <w:rPr>
          <w:rStyle w:val="Char3"/>
          <w:rFonts w:hint="cs"/>
          <w:rtl/>
        </w:rPr>
        <w:t>یی</w:t>
      </w:r>
      <w:r w:rsidRPr="00302D0B">
        <w:rPr>
          <w:rStyle w:val="Char3"/>
          <w:rFonts w:hint="cs"/>
          <w:rtl/>
        </w:rPr>
        <w:t xml:space="preserve"> خلافت اسلام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به شمار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eastAsia"/>
          <w:rtl/>
        </w:rPr>
        <w:t>‌</w:t>
      </w:r>
      <w:r w:rsidRPr="00302D0B">
        <w:rPr>
          <w:rStyle w:val="Char3"/>
          <w:rFonts w:hint="cs"/>
          <w:rtl/>
        </w:rPr>
        <w:t>رود. قبل از آن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خل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فه مسلم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 شود، در اداره</w:t>
      </w:r>
      <w:r w:rsidRPr="00302D0B">
        <w:rPr>
          <w:rStyle w:val="Char3"/>
          <w:rFonts w:hint="eastAsia"/>
          <w:rtl/>
        </w:rPr>
        <w:t>‌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بس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ار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از امور با خل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فه اول هم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ار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داشت، او توانست </w:t>
      </w:r>
      <w:r w:rsidRPr="00CF3B3D">
        <w:rPr>
          <w:rStyle w:val="Char3"/>
          <w:rFonts w:hint="cs"/>
          <w:spacing w:val="-4"/>
          <w:rtl/>
        </w:rPr>
        <w:t>پا</w:t>
      </w:r>
      <w:r w:rsidR="00E13D26" w:rsidRPr="00CF3B3D">
        <w:rPr>
          <w:rStyle w:val="Char3"/>
          <w:rFonts w:hint="cs"/>
          <w:spacing w:val="-4"/>
          <w:rtl/>
        </w:rPr>
        <w:t>ی</w:t>
      </w:r>
      <w:r w:rsidRPr="00CF3B3D">
        <w:rPr>
          <w:rStyle w:val="Char3"/>
          <w:rFonts w:hint="cs"/>
          <w:spacing w:val="-4"/>
          <w:rtl/>
        </w:rPr>
        <w:t>ه</w:t>
      </w:r>
      <w:r w:rsidRPr="00CF3B3D">
        <w:rPr>
          <w:rStyle w:val="Char3"/>
          <w:rFonts w:hint="eastAsia"/>
          <w:spacing w:val="-4"/>
          <w:rtl/>
        </w:rPr>
        <w:t>‌</w:t>
      </w:r>
      <w:r w:rsidRPr="00CF3B3D">
        <w:rPr>
          <w:rStyle w:val="Char3"/>
          <w:rFonts w:hint="cs"/>
          <w:spacing w:val="-4"/>
          <w:rtl/>
        </w:rPr>
        <w:t>ها</w:t>
      </w:r>
      <w:r w:rsidR="00E13D26" w:rsidRPr="00CF3B3D">
        <w:rPr>
          <w:rStyle w:val="Char3"/>
          <w:rFonts w:hint="cs"/>
          <w:spacing w:val="-4"/>
          <w:rtl/>
        </w:rPr>
        <w:t>ی</w:t>
      </w:r>
      <w:r w:rsidRPr="00CF3B3D">
        <w:rPr>
          <w:rStyle w:val="Char3"/>
          <w:rFonts w:hint="cs"/>
          <w:spacing w:val="-4"/>
          <w:rtl/>
        </w:rPr>
        <w:t xml:space="preserve"> دولت اسلام</w:t>
      </w:r>
      <w:r w:rsidR="00E13D26" w:rsidRPr="00CF3B3D">
        <w:rPr>
          <w:rStyle w:val="Char3"/>
          <w:rFonts w:hint="cs"/>
          <w:spacing w:val="-4"/>
          <w:rtl/>
        </w:rPr>
        <w:t>ی</w:t>
      </w:r>
      <w:r w:rsidRPr="00CF3B3D">
        <w:rPr>
          <w:rStyle w:val="Char3"/>
          <w:rFonts w:hint="cs"/>
          <w:spacing w:val="-4"/>
          <w:rtl/>
        </w:rPr>
        <w:t xml:space="preserve"> را </w:t>
      </w:r>
      <w:r w:rsidR="00E13D26" w:rsidRPr="00CF3B3D">
        <w:rPr>
          <w:rStyle w:val="Char3"/>
          <w:rFonts w:hint="cs"/>
          <w:spacing w:val="-4"/>
          <w:rtl/>
        </w:rPr>
        <w:t>ک</w:t>
      </w:r>
      <w:r w:rsidRPr="00CF3B3D">
        <w:rPr>
          <w:rStyle w:val="Char3"/>
          <w:rFonts w:hint="cs"/>
          <w:spacing w:val="-4"/>
          <w:rtl/>
        </w:rPr>
        <w:t>ه در زمان حضرت ابوب</w:t>
      </w:r>
      <w:r w:rsidR="00E13D26" w:rsidRPr="00CF3B3D">
        <w:rPr>
          <w:rStyle w:val="Char3"/>
          <w:rFonts w:hint="cs"/>
          <w:spacing w:val="-4"/>
          <w:rtl/>
        </w:rPr>
        <w:t>ک</w:t>
      </w:r>
      <w:r w:rsidRPr="00CF3B3D">
        <w:rPr>
          <w:rStyle w:val="Char3"/>
          <w:rFonts w:hint="cs"/>
          <w:spacing w:val="-4"/>
          <w:rtl/>
        </w:rPr>
        <w:t>ر</w:t>
      </w:r>
      <w:r w:rsidRPr="00CF3B3D">
        <w:rPr>
          <w:rStyle w:val="Char3"/>
          <w:spacing w:val="-4"/>
          <w:rtl/>
        </w:rPr>
        <w:t xml:space="preserve"> </w:t>
      </w:r>
      <w:r w:rsidR="00C873DA" w:rsidRPr="00CF3B3D">
        <w:rPr>
          <w:rStyle w:val="Char3"/>
          <w:rFonts w:ascii="CTraditional Arabic" w:hAnsi="CTraditional Arabic" w:cs="CTraditional Arabic"/>
          <w:spacing w:val="-4"/>
          <w:rtl/>
        </w:rPr>
        <w:t>س</w:t>
      </w:r>
      <w:r w:rsidRPr="00CF3B3D">
        <w:rPr>
          <w:rStyle w:val="Char3"/>
          <w:spacing w:val="-4"/>
          <w:rtl/>
        </w:rPr>
        <w:t xml:space="preserve"> </w:t>
      </w:r>
      <w:r w:rsidRPr="00CF3B3D">
        <w:rPr>
          <w:rStyle w:val="Char3"/>
          <w:rFonts w:hint="cs"/>
          <w:spacing w:val="-4"/>
          <w:rtl/>
        </w:rPr>
        <w:t>بن</w:t>
      </w:r>
      <w:r w:rsidR="00E13D26" w:rsidRPr="00CF3B3D">
        <w:rPr>
          <w:rStyle w:val="Char3"/>
          <w:rFonts w:hint="cs"/>
          <w:spacing w:val="-4"/>
          <w:rtl/>
        </w:rPr>
        <w:t>ی</w:t>
      </w:r>
      <w:r w:rsidRPr="00CF3B3D">
        <w:rPr>
          <w:rStyle w:val="Char3"/>
          <w:rFonts w:hint="cs"/>
          <w:spacing w:val="-4"/>
          <w:rtl/>
        </w:rPr>
        <w:t>انگذار</w:t>
      </w:r>
      <w:r w:rsidR="00E13D26" w:rsidRPr="00CF3B3D">
        <w:rPr>
          <w:rStyle w:val="Char3"/>
          <w:rFonts w:hint="cs"/>
          <w:spacing w:val="-4"/>
          <w:rtl/>
        </w:rPr>
        <w:t>ی</w:t>
      </w:r>
      <w:r w:rsidRPr="00CF3B3D">
        <w:rPr>
          <w:rStyle w:val="Char3"/>
          <w:rFonts w:hint="cs"/>
          <w:spacing w:val="-4"/>
          <w:rtl/>
        </w:rPr>
        <w:t xml:space="preserve"> شده بود تثب</w:t>
      </w:r>
      <w:r w:rsidR="00E13D26" w:rsidRPr="00CF3B3D">
        <w:rPr>
          <w:rStyle w:val="Char3"/>
          <w:rFonts w:hint="cs"/>
          <w:spacing w:val="-4"/>
          <w:rtl/>
        </w:rPr>
        <w:t>ی</w:t>
      </w:r>
      <w:r w:rsidRPr="00CF3B3D">
        <w:rPr>
          <w:rStyle w:val="Char3"/>
          <w:rFonts w:hint="cs"/>
          <w:spacing w:val="-4"/>
          <w:rtl/>
        </w:rPr>
        <w:t xml:space="preserve">ت </w:t>
      </w:r>
      <w:r w:rsidR="00E13D26" w:rsidRPr="00CF3B3D">
        <w:rPr>
          <w:rStyle w:val="Char3"/>
          <w:rFonts w:hint="cs"/>
          <w:spacing w:val="-4"/>
          <w:rtl/>
        </w:rPr>
        <w:t>ک</w:t>
      </w:r>
      <w:r w:rsidRPr="00CF3B3D">
        <w:rPr>
          <w:rStyle w:val="Char3"/>
          <w:rFonts w:hint="cs"/>
          <w:spacing w:val="-4"/>
          <w:rtl/>
        </w:rPr>
        <w:t>ند و مرزها</w:t>
      </w:r>
      <w:r w:rsidR="00E13D26" w:rsidRPr="00CF3B3D">
        <w:rPr>
          <w:rStyle w:val="Char3"/>
          <w:rFonts w:hint="cs"/>
          <w:spacing w:val="-4"/>
          <w:rtl/>
        </w:rPr>
        <w:t>ی</w:t>
      </w:r>
      <w:r w:rsidRPr="00CF3B3D">
        <w:rPr>
          <w:rStyle w:val="Char3"/>
          <w:rFonts w:hint="cs"/>
          <w:spacing w:val="-4"/>
          <w:rtl/>
        </w:rPr>
        <w:t xml:space="preserve"> دولت اسلام</w:t>
      </w:r>
      <w:r w:rsidR="00E13D26" w:rsidRPr="00CF3B3D">
        <w:rPr>
          <w:rStyle w:val="Char3"/>
          <w:rFonts w:hint="cs"/>
          <w:spacing w:val="-4"/>
          <w:rtl/>
        </w:rPr>
        <w:t>ی</w:t>
      </w:r>
      <w:r w:rsidRPr="00CF3B3D">
        <w:rPr>
          <w:rStyle w:val="Char3"/>
          <w:rFonts w:hint="cs"/>
          <w:spacing w:val="-4"/>
          <w:rtl/>
        </w:rPr>
        <w:t xml:space="preserve"> را از شمال آفر</w:t>
      </w:r>
      <w:r w:rsidR="00E13D26" w:rsidRPr="00CF3B3D">
        <w:rPr>
          <w:rStyle w:val="Char3"/>
          <w:rFonts w:hint="cs"/>
          <w:spacing w:val="-4"/>
          <w:rtl/>
        </w:rPr>
        <w:t>ی</w:t>
      </w:r>
      <w:r w:rsidRPr="00CF3B3D">
        <w:rPr>
          <w:rStyle w:val="Char3"/>
          <w:rFonts w:hint="cs"/>
          <w:spacing w:val="-4"/>
          <w:rtl/>
        </w:rPr>
        <w:t>قا تا ا</w:t>
      </w:r>
      <w:r w:rsidR="00E13D26" w:rsidRPr="00CF3B3D">
        <w:rPr>
          <w:rStyle w:val="Char3"/>
          <w:rFonts w:hint="cs"/>
          <w:spacing w:val="-4"/>
          <w:rtl/>
        </w:rPr>
        <w:t>ی</w:t>
      </w:r>
      <w:r w:rsidRPr="00CF3B3D">
        <w:rPr>
          <w:rStyle w:val="Char3"/>
          <w:rFonts w:hint="cs"/>
          <w:spacing w:val="-4"/>
          <w:rtl/>
        </w:rPr>
        <w:t>ران گسترش دهد.</w:t>
      </w:r>
      <w:r w:rsidRPr="00302D0B">
        <w:rPr>
          <w:rStyle w:val="Char3"/>
          <w:rFonts w:hint="cs"/>
          <w:rtl/>
        </w:rPr>
        <w:t xml:space="preserve"> </w:t>
      </w:r>
    </w:p>
    <w:p w:rsidR="00151CE7" w:rsidRPr="00302D0B" w:rsidRDefault="00151CE7" w:rsidP="00EC39A3">
      <w:pPr>
        <w:ind w:firstLine="284"/>
        <w:jc w:val="both"/>
        <w:rPr>
          <w:rStyle w:val="Char3"/>
          <w:rtl/>
        </w:rPr>
      </w:pPr>
      <w:r w:rsidRPr="00302D0B">
        <w:rPr>
          <w:rStyle w:val="Char3"/>
          <w:rFonts w:hint="cs"/>
          <w:rtl/>
        </w:rPr>
        <w:t>ام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رالمومن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 حضرت عمر</w:t>
      </w:r>
      <w:r w:rsidRPr="00302D0B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302D0B">
        <w:rPr>
          <w:rStyle w:val="Char3"/>
          <w:rtl/>
        </w:rPr>
        <w:t xml:space="preserve"> </w:t>
      </w:r>
      <w:r w:rsidRPr="00302D0B">
        <w:rPr>
          <w:rStyle w:val="Char3"/>
          <w:rFonts w:hint="cs"/>
          <w:rtl/>
        </w:rPr>
        <w:t>فرماندهان لش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ر اسلام را با اندرزها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ح</w:t>
      </w:r>
      <w:r w:rsidR="00E13D26" w:rsidRPr="00E13D26">
        <w:rPr>
          <w:rStyle w:val="Char3"/>
          <w:rFonts w:hint="cs"/>
          <w:rtl/>
        </w:rPr>
        <w:t>کی</w:t>
      </w:r>
      <w:r w:rsidRPr="00302D0B">
        <w:rPr>
          <w:rStyle w:val="Char3"/>
          <w:rFonts w:hint="cs"/>
          <w:rtl/>
        </w:rPr>
        <w:t>مانه ارشاد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‌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رد، بطور مثال: به ابوعب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ده فرزند مسعود ثقف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در عراق بود نامه</w:t>
      </w:r>
      <w:r w:rsidRPr="00302D0B">
        <w:rPr>
          <w:rStyle w:val="Char3"/>
          <w:rFonts w:hint="eastAsia"/>
          <w:rtl/>
        </w:rPr>
        <w:t>‌</w:t>
      </w:r>
      <w:r w:rsidRPr="00302D0B">
        <w:rPr>
          <w:rStyle w:val="Char3"/>
          <w:rFonts w:hint="cs"/>
          <w:rtl/>
        </w:rPr>
        <w:t>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به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ن مضمون نوشت: </w:t>
      </w:r>
    </w:p>
    <w:p w:rsidR="00151CE7" w:rsidRPr="00CF3B3D" w:rsidRDefault="00151CE7" w:rsidP="00EC39A3">
      <w:pPr>
        <w:ind w:firstLine="284"/>
        <w:jc w:val="both"/>
        <w:rPr>
          <w:rStyle w:val="Char3"/>
          <w:rtl/>
        </w:rPr>
      </w:pPr>
      <w:r w:rsidRPr="00CF3B3D">
        <w:rPr>
          <w:rStyle w:val="Char3"/>
          <w:rtl/>
        </w:rPr>
        <w:t>«</w:t>
      </w:r>
      <w:r w:rsidRPr="00CF3B3D">
        <w:rPr>
          <w:rStyle w:val="Char3"/>
          <w:rFonts w:hint="cs"/>
          <w:rtl/>
        </w:rPr>
        <w:t xml:space="preserve">به سخنان 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>اران رسول ا</w:t>
      </w:r>
      <w:r w:rsidR="00E13D26" w:rsidRPr="00CF3B3D">
        <w:rPr>
          <w:rStyle w:val="Char3"/>
          <w:rFonts w:hint="cs"/>
          <w:rtl/>
        </w:rPr>
        <w:t>ک</w:t>
      </w:r>
      <w:r w:rsidRPr="00CF3B3D">
        <w:rPr>
          <w:rStyle w:val="Char3"/>
          <w:rFonts w:hint="cs"/>
          <w:rtl/>
        </w:rPr>
        <w:t>رم</w:t>
      </w:r>
      <w:r w:rsidRPr="00302D0B">
        <w:rPr>
          <w:rStyle w:val="Char9"/>
          <w:rtl/>
        </w:rPr>
        <w:t xml:space="preserve"> </w:t>
      </w:r>
      <w:r w:rsidR="00C873DA" w:rsidRPr="00CF3B3D">
        <w:rPr>
          <w:rStyle w:val="Char9"/>
          <w:rFonts w:ascii="CTraditional Arabic" w:hAnsi="CTraditional Arabic" w:cs="CTraditional Arabic"/>
          <w:sz w:val="28"/>
          <w:szCs w:val="28"/>
          <w:rtl/>
        </w:rPr>
        <w:t>ص</w:t>
      </w:r>
      <w:r w:rsidRPr="00CF3B3D">
        <w:rPr>
          <w:rStyle w:val="Char3"/>
          <w:rtl/>
        </w:rPr>
        <w:t xml:space="preserve"> </w:t>
      </w:r>
      <w:r w:rsidRPr="00CF3B3D">
        <w:rPr>
          <w:rStyle w:val="Char3"/>
          <w:rFonts w:hint="cs"/>
          <w:rtl/>
        </w:rPr>
        <w:t xml:space="preserve">گوش فرا ده، و در </w:t>
      </w:r>
      <w:r w:rsidR="00E13D26" w:rsidRPr="00CF3B3D">
        <w:rPr>
          <w:rStyle w:val="Char3"/>
          <w:rFonts w:hint="cs"/>
          <w:rtl/>
        </w:rPr>
        <w:t>ک</w:t>
      </w:r>
      <w:r w:rsidRPr="00CF3B3D">
        <w:rPr>
          <w:rStyle w:val="Char3"/>
          <w:rFonts w:hint="cs"/>
          <w:rtl/>
        </w:rPr>
        <w:t xml:space="preserve">ارها با آنان مشورت </w:t>
      </w:r>
      <w:r w:rsidR="00E13D26" w:rsidRPr="00CF3B3D">
        <w:rPr>
          <w:rStyle w:val="Char3"/>
          <w:rFonts w:hint="cs"/>
          <w:rtl/>
        </w:rPr>
        <w:t>ک</w:t>
      </w:r>
      <w:r w:rsidRPr="00CF3B3D">
        <w:rPr>
          <w:rStyle w:val="Char3"/>
          <w:rFonts w:hint="cs"/>
          <w:rtl/>
        </w:rPr>
        <w:t>ن. با شتاب تصم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>م مگ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>ر و صبر را پ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>شه خود ساز، ز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>را جنگ ن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>از به مرد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 xml:space="preserve"> با وقار دارد </w:t>
      </w:r>
      <w:r w:rsidR="00E13D26" w:rsidRPr="00CF3B3D">
        <w:rPr>
          <w:rStyle w:val="Char3"/>
          <w:rFonts w:hint="cs"/>
          <w:rtl/>
        </w:rPr>
        <w:t>ک</w:t>
      </w:r>
      <w:r w:rsidRPr="00CF3B3D">
        <w:rPr>
          <w:rStyle w:val="Char3"/>
          <w:rFonts w:hint="cs"/>
          <w:rtl/>
        </w:rPr>
        <w:t>ه فرصت مناسب را بفهمد</w:t>
      </w:r>
      <w:r w:rsidRPr="00CF3B3D">
        <w:rPr>
          <w:rStyle w:val="Char3"/>
          <w:rtl/>
        </w:rPr>
        <w:t>»</w:t>
      </w:r>
      <w:r w:rsidRPr="00CF3B3D">
        <w:rPr>
          <w:rStyle w:val="Char3"/>
          <w:rFonts w:hint="cs"/>
          <w:rtl/>
        </w:rPr>
        <w:t xml:space="preserve">. </w:t>
      </w:r>
    </w:p>
    <w:p w:rsidR="00151CE7" w:rsidRPr="00CF3B3D" w:rsidRDefault="00151CE7" w:rsidP="00EC39A3">
      <w:pPr>
        <w:ind w:firstLine="284"/>
        <w:jc w:val="both"/>
        <w:rPr>
          <w:rStyle w:val="Char3"/>
          <w:rtl/>
        </w:rPr>
      </w:pPr>
      <w:r w:rsidRPr="00302D0B">
        <w:rPr>
          <w:rStyle w:val="Char3"/>
          <w:rFonts w:hint="cs"/>
          <w:rtl/>
        </w:rPr>
        <w:t>به سعد بن اب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وقاص</w:t>
      </w:r>
      <w:r w:rsidRPr="00302D0B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302D0B">
        <w:rPr>
          <w:rStyle w:val="Char3"/>
          <w:rFonts w:hint="cs"/>
          <w:rtl/>
        </w:rPr>
        <w:t>، فرمانده</w:t>
      </w:r>
      <w:r w:rsidRPr="00302D0B">
        <w:rPr>
          <w:rStyle w:val="Char3"/>
          <w:rFonts w:hint="eastAsia"/>
          <w:rtl/>
        </w:rPr>
        <w:t>‌</w:t>
      </w:r>
      <w:r w:rsidR="00E13D26" w:rsidRPr="00E13D26">
        <w:rPr>
          <w:rStyle w:val="Char3"/>
          <w:rFonts w:hint="eastAsia"/>
          <w:rtl/>
        </w:rPr>
        <w:t>ی</w:t>
      </w:r>
      <w:r w:rsidRPr="00302D0B">
        <w:rPr>
          <w:rStyle w:val="Char3"/>
          <w:rFonts w:hint="eastAsia"/>
          <w:rtl/>
        </w:rPr>
        <w:t xml:space="preserve"> </w:t>
      </w:r>
      <w:r w:rsidRPr="00302D0B">
        <w:rPr>
          <w:rStyle w:val="Char3"/>
          <w:rFonts w:hint="cs"/>
          <w:rtl/>
        </w:rPr>
        <w:t>جنگ قادسیه،</w:t>
      </w:r>
      <w:r w:rsidRPr="00302D0B">
        <w:rPr>
          <w:rStyle w:val="Char3"/>
          <w:rtl/>
        </w:rPr>
        <w:t xml:space="preserve"> </w:t>
      </w:r>
      <w:r w:rsidRPr="00302D0B">
        <w:rPr>
          <w:rStyle w:val="Char3"/>
          <w:rFonts w:hint="cs"/>
          <w:rtl/>
        </w:rPr>
        <w:t>نامه</w:t>
      </w:r>
      <w:r w:rsidRPr="00302D0B">
        <w:rPr>
          <w:rStyle w:val="Char3"/>
          <w:rFonts w:hint="eastAsia"/>
          <w:rtl/>
        </w:rPr>
        <w:t>‌</w:t>
      </w:r>
      <w:r w:rsidRPr="00302D0B">
        <w:rPr>
          <w:rStyle w:val="Char3"/>
          <w:rFonts w:hint="cs"/>
          <w:rtl/>
        </w:rPr>
        <w:t>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به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ن عبارت </w:t>
      </w:r>
      <w:r w:rsidRPr="00CF3B3D">
        <w:rPr>
          <w:rStyle w:val="Char3"/>
          <w:rFonts w:hint="cs"/>
          <w:rtl/>
        </w:rPr>
        <w:t xml:space="preserve">نوشت: </w:t>
      </w:r>
      <w:r w:rsidRPr="00CF3B3D">
        <w:rPr>
          <w:rStyle w:val="Char3"/>
          <w:rtl/>
        </w:rPr>
        <w:t>«</w:t>
      </w:r>
      <w:r w:rsidRPr="00CF3B3D">
        <w:rPr>
          <w:rStyle w:val="Char3"/>
          <w:rFonts w:hint="cs"/>
          <w:rtl/>
        </w:rPr>
        <w:t>هرگاه به قادس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>ه رس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>د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 xml:space="preserve"> توقف </w:t>
      </w:r>
      <w:r w:rsidR="00E13D26" w:rsidRPr="00CF3B3D">
        <w:rPr>
          <w:rStyle w:val="Char3"/>
          <w:rFonts w:hint="cs"/>
          <w:rtl/>
        </w:rPr>
        <w:t>ک</w:t>
      </w:r>
      <w:r w:rsidRPr="00CF3B3D">
        <w:rPr>
          <w:rStyle w:val="Char3"/>
          <w:rFonts w:hint="cs"/>
          <w:rtl/>
        </w:rPr>
        <w:t>ن، ز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>را آنجا محل سرسبز و مناسب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 xml:space="preserve"> است، بعد از ا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>ن منطقه پل</w:t>
      </w:r>
      <w:r w:rsidRPr="00CF3B3D">
        <w:rPr>
          <w:rStyle w:val="Char3"/>
          <w:rFonts w:hint="eastAsia"/>
          <w:rtl/>
        </w:rPr>
        <w:t>‌</w:t>
      </w:r>
      <w:r w:rsidRPr="00CF3B3D">
        <w:rPr>
          <w:rStyle w:val="Char3"/>
          <w:rFonts w:hint="cs"/>
          <w:rtl/>
        </w:rPr>
        <w:t>ها و رودخانه ها</w:t>
      </w:r>
      <w:r w:rsidR="00E13D26" w:rsidRPr="00CF3B3D">
        <w:rPr>
          <w:rStyle w:val="Char3"/>
          <w:rFonts w:hint="cs"/>
          <w:rtl/>
        </w:rPr>
        <w:t>یی</w:t>
      </w:r>
      <w:r w:rsidRPr="00CF3B3D">
        <w:rPr>
          <w:rStyle w:val="Char3"/>
          <w:rFonts w:hint="cs"/>
          <w:rtl/>
        </w:rPr>
        <w:t xml:space="preserve"> وجود دارد </w:t>
      </w:r>
      <w:r w:rsidR="00E13D26" w:rsidRPr="00CF3B3D">
        <w:rPr>
          <w:rStyle w:val="Char3"/>
          <w:rFonts w:hint="cs"/>
          <w:rtl/>
        </w:rPr>
        <w:t>ک</w:t>
      </w:r>
      <w:r w:rsidRPr="00CF3B3D">
        <w:rPr>
          <w:rStyle w:val="Char3"/>
          <w:rFonts w:hint="cs"/>
          <w:rtl/>
        </w:rPr>
        <w:t xml:space="preserve">ه عبور </w:t>
      </w:r>
      <w:r w:rsidR="00E13D26" w:rsidRPr="00CF3B3D">
        <w:rPr>
          <w:rStyle w:val="Char3"/>
          <w:rFonts w:hint="cs"/>
          <w:rtl/>
        </w:rPr>
        <w:t>ک</w:t>
      </w:r>
      <w:r w:rsidRPr="00CF3B3D">
        <w:rPr>
          <w:rStyle w:val="Char3"/>
          <w:rFonts w:hint="cs"/>
          <w:rtl/>
        </w:rPr>
        <w:t>ردن از آن دشوار است و در م</w:t>
      </w:r>
      <w:r w:rsidR="00E13D26" w:rsidRPr="00CF3B3D">
        <w:rPr>
          <w:rStyle w:val="Char3"/>
          <w:rFonts w:hint="cs"/>
          <w:rtl/>
        </w:rPr>
        <w:t>ک</w:t>
      </w:r>
      <w:r w:rsidRPr="00CF3B3D">
        <w:rPr>
          <w:rStyle w:val="Char3"/>
          <w:rFonts w:hint="cs"/>
          <w:rtl/>
        </w:rPr>
        <w:t>ان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 xml:space="preserve"> </w:t>
      </w:r>
      <w:r w:rsidR="00E13D26" w:rsidRPr="00CF3B3D">
        <w:rPr>
          <w:rStyle w:val="Char3"/>
          <w:rFonts w:hint="cs"/>
          <w:rtl/>
        </w:rPr>
        <w:t>ک</w:t>
      </w:r>
      <w:r w:rsidRPr="00CF3B3D">
        <w:rPr>
          <w:rStyle w:val="Char3"/>
          <w:rFonts w:hint="cs"/>
          <w:rtl/>
        </w:rPr>
        <w:t>ه هست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 xml:space="preserve"> بمان اگر برا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 xml:space="preserve"> آمدن دشمن صبر </w:t>
      </w:r>
      <w:r w:rsidR="00E13D26" w:rsidRPr="00CF3B3D">
        <w:rPr>
          <w:rStyle w:val="Char3"/>
          <w:rFonts w:hint="cs"/>
          <w:rtl/>
        </w:rPr>
        <w:t>ک</w:t>
      </w:r>
      <w:r w:rsidRPr="00CF3B3D">
        <w:rPr>
          <w:rStyle w:val="Char3"/>
          <w:rFonts w:hint="cs"/>
          <w:rtl/>
        </w:rPr>
        <w:t>رد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>د و برا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 xml:space="preserve"> جهاد با آنان روز شمار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 xml:space="preserve"> نمود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>د پ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>روز م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eastAsia"/>
          <w:rtl/>
        </w:rPr>
        <w:t>‌</w:t>
      </w:r>
      <w:r w:rsidRPr="00CF3B3D">
        <w:rPr>
          <w:rStyle w:val="Char3"/>
          <w:rFonts w:hint="cs"/>
          <w:rtl/>
        </w:rPr>
        <w:t>شو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>د. برا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 xml:space="preserve"> من جا</w:t>
      </w:r>
      <w:r w:rsidRPr="00CF3B3D">
        <w:rPr>
          <w:rStyle w:val="Char3"/>
          <w:rFonts w:hint="eastAsia"/>
          <w:rtl/>
        </w:rPr>
        <w:t>‌</w:t>
      </w:r>
      <w:r w:rsidRPr="00CF3B3D">
        <w:rPr>
          <w:rStyle w:val="Char3"/>
          <w:rFonts w:hint="cs"/>
          <w:rtl/>
        </w:rPr>
        <w:t>ها</w:t>
      </w:r>
      <w:r w:rsidR="00E13D26" w:rsidRPr="00CF3B3D">
        <w:rPr>
          <w:rStyle w:val="Char3"/>
          <w:rFonts w:hint="cs"/>
          <w:rtl/>
        </w:rPr>
        <w:t>یی</w:t>
      </w:r>
      <w:r w:rsidRPr="00CF3B3D">
        <w:rPr>
          <w:rStyle w:val="Char3"/>
          <w:rFonts w:hint="cs"/>
          <w:rtl/>
        </w:rPr>
        <w:t xml:space="preserve"> را </w:t>
      </w:r>
      <w:r w:rsidR="00E13D26" w:rsidRPr="00CF3B3D">
        <w:rPr>
          <w:rStyle w:val="Char3"/>
          <w:rFonts w:hint="cs"/>
          <w:rtl/>
        </w:rPr>
        <w:t>ک</w:t>
      </w:r>
      <w:r w:rsidRPr="00CF3B3D">
        <w:rPr>
          <w:rStyle w:val="Char3"/>
          <w:rFonts w:hint="cs"/>
          <w:rtl/>
        </w:rPr>
        <w:t>ه مسلمان</w:t>
      </w:r>
      <w:r w:rsidR="00686627" w:rsidRPr="00CF3B3D">
        <w:rPr>
          <w:rStyle w:val="Char3"/>
          <w:rFonts w:hint="cs"/>
          <w:rtl/>
        </w:rPr>
        <w:t xml:space="preserve">‌ها </w:t>
      </w:r>
      <w:r w:rsidRPr="00CF3B3D">
        <w:rPr>
          <w:rStyle w:val="Char3"/>
          <w:rFonts w:hint="cs"/>
          <w:rtl/>
        </w:rPr>
        <w:t>در آنجا هستند دق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>قاً مشخص نما و مرا از امور مربوط به مسلمانان آگاه ساز</w:t>
      </w:r>
      <w:r w:rsidRPr="00CF3B3D">
        <w:rPr>
          <w:rStyle w:val="Char3"/>
          <w:rtl/>
        </w:rPr>
        <w:t>»</w:t>
      </w:r>
      <w:r w:rsidRPr="00CF3B3D">
        <w:rPr>
          <w:rStyle w:val="Char3"/>
          <w:rFonts w:hint="cs"/>
          <w:rtl/>
        </w:rPr>
        <w:t xml:space="preserve">. </w:t>
      </w:r>
    </w:p>
    <w:p w:rsidR="00151CE7" w:rsidRPr="00CF3B3D" w:rsidRDefault="00151CE7" w:rsidP="00EC39A3">
      <w:pPr>
        <w:ind w:firstLine="284"/>
        <w:jc w:val="both"/>
        <w:rPr>
          <w:rStyle w:val="Char3"/>
          <w:rtl/>
        </w:rPr>
      </w:pPr>
      <w:r w:rsidRPr="00302D0B">
        <w:rPr>
          <w:rStyle w:val="Char3"/>
          <w:rFonts w:hint="cs"/>
          <w:rtl/>
        </w:rPr>
        <w:t>ابوعب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ده، شهر حلب در سرزم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ن شام را محاصره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رده بود و پ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ش از آن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اهال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شهر تسل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م شوند، محاصره را ش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ست و به طرف انطا</w:t>
      </w:r>
      <w:r w:rsidR="00E13D26" w:rsidRPr="00E13D26">
        <w:rPr>
          <w:rStyle w:val="Char3"/>
          <w:rFonts w:hint="cs"/>
          <w:rtl/>
        </w:rPr>
        <w:t>کی</w:t>
      </w:r>
      <w:r w:rsidRPr="00302D0B">
        <w:rPr>
          <w:rStyle w:val="Char3"/>
          <w:rFonts w:hint="cs"/>
          <w:rtl/>
        </w:rPr>
        <w:t>ه حر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ت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رد، خل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فه </w:t>
      </w:r>
      <w:r w:rsidRPr="00CF3B3D">
        <w:rPr>
          <w:rStyle w:val="Char3"/>
          <w:rFonts w:hint="cs"/>
          <w:rtl/>
        </w:rPr>
        <w:t>با ا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 xml:space="preserve">ن </w:t>
      </w:r>
      <w:r w:rsidR="00E13D26" w:rsidRPr="00CF3B3D">
        <w:rPr>
          <w:rStyle w:val="Char3"/>
          <w:rFonts w:hint="cs"/>
          <w:rtl/>
        </w:rPr>
        <w:t>ک</w:t>
      </w:r>
      <w:r w:rsidRPr="00CF3B3D">
        <w:rPr>
          <w:rStyle w:val="Char3"/>
          <w:rFonts w:hint="cs"/>
          <w:rtl/>
        </w:rPr>
        <w:t>ار موافق نبود و نامه</w:t>
      </w:r>
      <w:r w:rsidRPr="00CF3B3D">
        <w:rPr>
          <w:rStyle w:val="Char3"/>
          <w:rFonts w:hint="eastAsia"/>
          <w:rtl/>
        </w:rPr>
        <w:t>‌</w:t>
      </w:r>
      <w:r w:rsidRPr="00CF3B3D">
        <w:rPr>
          <w:rStyle w:val="Char3"/>
          <w:rFonts w:hint="cs"/>
          <w:rtl/>
        </w:rPr>
        <w:t>ا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 xml:space="preserve"> به ا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 xml:space="preserve">ن مضمون ارسال داشتند: </w:t>
      </w:r>
      <w:r w:rsidRPr="00CF3B3D">
        <w:rPr>
          <w:rStyle w:val="Char3"/>
          <w:rtl/>
        </w:rPr>
        <w:t>«</w:t>
      </w:r>
      <w:r w:rsidRPr="00CF3B3D">
        <w:rPr>
          <w:rStyle w:val="Char3"/>
          <w:rFonts w:hint="cs"/>
          <w:rtl/>
        </w:rPr>
        <w:t>پ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>روز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 xml:space="preserve"> مسلمانان و شهادت تعداد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 xml:space="preserve"> از آن</w:t>
      </w:r>
      <w:r w:rsidR="00686627" w:rsidRPr="00CF3B3D">
        <w:rPr>
          <w:rStyle w:val="Char3"/>
          <w:rFonts w:hint="cs"/>
          <w:rtl/>
        </w:rPr>
        <w:t xml:space="preserve">‌ها </w:t>
      </w:r>
      <w:r w:rsidRPr="00CF3B3D">
        <w:rPr>
          <w:rStyle w:val="Char3"/>
          <w:rFonts w:hint="cs"/>
          <w:rtl/>
        </w:rPr>
        <w:t xml:space="preserve">مرا خوشحال </w:t>
      </w:r>
      <w:r w:rsidR="00E13D26" w:rsidRPr="00CF3B3D">
        <w:rPr>
          <w:rStyle w:val="Char3"/>
          <w:rFonts w:hint="cs"/>
          <w:rtl/>
        </w:rPr>
        <w:t>ک</w:t>
      </w:r>
      <w:r w:rsidRPr="00CF3B3D">
        <w:rPr>
          <w:rStyle w:val="Char3"/>
          <w:rFonts w:hint="cs"/>
          <w:rtl/>
        </w:rPr>
        <w:t>رد ول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 xml:space="preserve"> عقب</w:t>
      </w:r>
      <w:r w:rsidRPr="00CF3B3D">
        <w:rPr>
          <w:rStyle w:val="Char3"/>
          <w:rFonts w:hint="eastAsia"/>
          <w:rtl/>
        </w:rPr>
        <w:t>‌</w:t>
      </w:r>
      <w:r w:rsidRPr="00CF3B3D">
        <w:rPr>
          <w:rStyle w:val="Char3"/>
          <w:rFonts w:hint="cs"/>
          <w:rtl/>
        </w:rPr>
        <w:t>نش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>ن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 xml:space="preserve"> تو از قلعه حلب و رفتن</w:t>
      </w:r>
      <w:r w:rsidR="004B4DEC" w:rsidRPr="00CF3B3D">
        <w:rPr>
          <w:rStyle w:val="Char3"/>
          <w:rFonts w:hint="cs"/>
          <w:rtl/>
        </w:rPr>
        <w:t xml:space="preserve"> به‌سوی </w:t>
      </w:r>
      <w:r w:rsidRPr="00CF3B3D">
        <w:rPr>
          <w:rStyle w:val="Char3"/>
          <w:rFonts w:hint="cs"/>
          <w:rtl/>
        </w:rPr>
        <w:t>نواح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 xml:space="preserve"> نزد</w:t>
      </w:r>
      <w:r w:rsidR="00E13D26" w:rsidRPr="00CF3B3D">
        <w:rPr>
          <w:rStyle w:val="Char3"/>
          <w:rFonts w:hint="cs"/>
          <w:rtl/>
        </w:rPr>
        <w:t>یک</w:t>
      </w:r>
      <w:r w:rsidRPr="00CF3B3D">
        <w:rPr>
          <w:rStyle w:val="Char3"/>
          <w:rFonts w:hint="cs"/>
          <w:rtl/>
        </w:rPr>
        <w:t xml:space="preserve"> انطا</w:t>
      </w:r>
      <w:r w:rsidR="00E13D26" w:rsidRPr="00CF3B3D">
        <w:rPr>
          <w:rStyle w:val="Char3"/>
          <w:rFonts w:hint="cs"/>
          <w:rtl/>
        </w:rPr>
        <w:t>کی</w:t>
      </w:r>
      <w:r w:rsidRPr="00CF3B3D">
        <w:rPr>
          <w:rStyle w:val="Char3"/>
          <w:rFonts w:hint="cs"/>
          <w:rtl/>
        </w:rPr>
        <w:t xml:space="preserve">ه </w:t>
      </w:r>
      <w:r w:rsidR="00E13D26" w:rsidRPr="00CF3B3D">
        <w:rPr>
          <w:rStyle w:val="Char3"/>
          <w:rFonts w:hint="cs"/>
          <w:rtl/>
        </w:rPr>
        <w:t>ک</w:t>
      </w:r>
      <w:r w:rsidRPr="00CF3B3D">
        <w:rPr>
          <w:rStyle w:val="Char3"/>
          <w:rFonts w:hint="cs"/>
          <w:rtl/>
        </w:rPr>
        <w:t>ار درست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 xml:space="preserve"> ن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>ست. ز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>را بزود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 xml:space="preserve"> اهال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 xml:space="preserve"> آنجا خواهند گفت تو نتوانست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 xml:space="preserve"> قلعه</w:t>
      </w:r>
      <w:r w:rsidRPr="00CF3B3D">
        <w:rPr>
          <w:rStyle w:val="Char3"/>
          <w:rFonts w:hint="eastAsia"/>
          <w:rtl/>
        </w:rPr>
        <w:t>‌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 xml:space="preserve"> حلب را فتح </w:t>
      </w:r>
      <w:r w:rsidR="00E13D26" w:rsidRPr="00CF3B3D">
        <w:rPr>
          <w:rStyle w:val="Char3"/>
          <w:rFonts w:hint="cs"/>
          <w:rtl/>
        </w:rPr>
        <w:t>ک</w:t>
      </w:r>
      <w:r w:rsidRPr="00CF3B3D">
        <w:rPr>
          <w:rStyle w:val="Char3"/>
          <w:rFonts w:hint="cs"/>
          <w:rtl/>
        </w:rPr>
        <w:t>ن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 xml:space="preserve"> و </w:t>
      </w:r>
      <w:r w:rsidR="00E13D26" w:rsidRPr="00CF3B3D">
        <w:rPr>
          <w:rStyle w:val="Char3"/>
          <w:rFonts w:hint="cs"/>
          <w:rtl/>
        </w:rPr>
        <w:t>ک</w:t>
      </w:r>
      <w:r w:rsidRPr="00CF3B3D">
        <w:rPr>
          <w:rStyle w:val="Char3"/>
          <w:rFonts w:hint="cs"/>
          <w:rtl/>
        </w:rPr>
        <w:t>سان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 xml:space="preserve"> </w:t>
      </w:r>
      <w:r w:rsidR="00E13D26" w:rsidRPr="00CF3B3D">
        <w:rPr>
          <w:rStyle w:val="Char3"/>
          <w:rFonts w:hint="cs"/>
          <w:rtl/>
        </w:rPr>
        <w:t>ک</w:t>
      </w:r>
      <w:r w:rsidRPr="00CF3B3D">
        <w:rPr>
          <w:rStyle w:val="Char3"/>
          <w:rFonts w:hint="cs"/>
          <w:rtl/>
        </w:rPr>
        <w:t>ه ه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>چ چشم داشت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 xml:space="preserve"> به تو نداشته</w:t>
      </w:r>
      <w:r w:rsidR="004B4DEC" w:rsidRPr="00CF3B3D">
        <w:rPr>
          <w:rStyle w:val="Char3"/>
          <w:rFonts w:hint="cs"/>
          <w:rtl/>
        </w:rPr>
        <w:t xml:space="preserve">‌اند </w:t>
      </w:r>
      <w:r w:rsidRPr="00CF3B3D">
        <w:rPr>
          <w:rStyle w:val="Char3"/>
          <w:rFonts w:hint="cs"/>
          <w:rtl/>
        </w:rPr>
        <w:t>به تو طمع خواهند ورز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>د و با سپاه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>ان</w:t>
      </w:r>
      <w:r w:rsidR="004B4DEC" w:rsidRPr="00CF3B3D">
        <w:rPr>
          <w:rStyle w:val="Char3"/>
          <w:rFonts w:hint="cs"/>
          <w:rtl/>
        </w:rPr>
        <w:t xml:space="preserve"> به‌سوی </w:t>
      </w:r>
      <w:r w:rsidRPr="00CF3B3D">
        <w:rPr>
          <w:rStyle w:val="Char3"/>
          <w:rFonts w:hint="cs"/>
          <w:rtl/>
        </w:rPr>
        <w:t>تو باز خواند گشت. از جا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>ت ت</w:t>
      </w:r>
      <w:r w:rsidR="00E13D26" w:rsidRPr="00CF3B3D">
        <w:rPr>
          <w:rStyle w:val="Char3"/>
          <w:rFonts w:hint="cs"/>
          <w:rtl/>
        </w:rPr>
        <w:t>ک</w:t>
      </w:r>
      <w:r w:rsidRPr="00CF3B3D">
        <w:rPr>
          <w:rStyle w:val="Char3"/>
          <w:rFonts w:hint="cs"/>
          <w:rtl/>
        </w:rPr>
        <w:t>ان نخور تا خدا ا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>ن جر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 xml:space="preserve">ان را حل و فصل </w:t>
      </w:r>
      <w:r w:rsidR="00E13D26" w:rsidRPr="00CF3B3D">
        <w:rPr>
          <w:rStyle w:val="Char3"/>
          <w:rFonts w:hint="cs"/>
          <w:rtl/>
        </w:rPr>
        <w:t>ک</w:t>
      </w:r>
      <w:r w:rsidRPr="00CF3B3D">
        <w:rPr>
          <w:rStyle w:val="Char3"/>
          <w:rFonts w:hint="cs"/>
          <w:rtl/>
        </w:rPr>
        <w:t>ند، ز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>را او بهتر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>ن ف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>صله</w:t>
      </w:r>
      <w:r w:rsidRPr="00CF3B3D">
        <w:rPr>
          <w:rStyle w:val="Char3"/>
          <w:rFonts w:hint="eastAsia"/>
          <w:rtl/>
        </w:rPr>
        <w:t>‌</w:t>
      </w:r>
      <w:r w:rsidR="00E13D26" w:rsidRPr="00CF3B3D">
        <w:rPr>
          <w:rStyle w:val="Char3"/>
          <w:rFonts w:hint="cs"/>
          <w:rtl/>
        </w:rPr>
        <w:t>ک</w:t>
      </w:r>
      <w:r w:rsidRPr="00CF3B3D">
        <w:rPr>
          <w:rStyle w:val="Char3"/>
          <w:rFonts w:hint="cs"/>
          <w:rtl/>
        </w:rPr>
        <w:t xml:space="preserve">ننده است. ان شاء الله مرتبا </w:t>
      </w:r>
      <w:r w:rsidR="00E13D26" w:rsidRPr="00CF3B3D">
        <w:rPr>
          <w:rStyle w:val="Char3"/>
          <w:rFonts w:hint="cs"/>
          <w:rtl/>
        </w:rPr>
        <w:t>ک</w:t>
      </w:r>
      <w:r w:rsidRPr="00CF3B3D">
        <w:rPr>
          <w:rStyle w:val="Char3"/>
          <w:rFonts w:hint="cs"/>
          <w:rtl/>
        </w:rPr>
        <w:t>م</w:t>
      </w:r>
      <w:r w:rsidR="00E13D26" w:rsidRPr="00CF3B3D">
        <w:rPr>
          <w:rStyle w:val="Char3"/>
          <w:rFonts w:hint="cs"/>
          <w:rtl/>
        </w:rPr>
        <w:t>ک</w:t>
      </w:r>
      <w:r w:rsidRPr="00CF3B3D">
        <w:rPr>
          <w:rStyle w:val="Char3"/>
          <w:rFonts w:hint="cs"/>
          <w:rtl/>
        </w:rPr>
        <w:t xml:space="preserve"> برا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 xml:space="preserve"> پ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>روز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 xml:space="preserve"> به شما خواهد رس</w:t>
      </w:r>
      <w:r w:rsidR="00E13D26" w:rsidRPr="00CF3B3D">
        <w:rPr>
          <w:rStyle w:val="Char3"/>
          <w:rFonts w:hint="cs"/>
          <w:rtl/>
        </w:rPr>
        <w:t>ی</w:t>
      </w:r>
      <w:r w:rsidRPr="00CF3B3D">
        <w:rPr>
          <w:rStyle w:val="Char3"/>
          <w:rFonts w:hint="cs"/>
          <w:rtl/>
        </w:rPr>
        <w:t>د</w:t>
      </w:r>
      <w:r w:rsidRPr="00CF3B3D">
        <w:rPr>
          <w:rStyle w:val="Char3"/>
          <w:rtl/>
        </w:rPr>
        <w:t>»</w:t>
      </w:r>
      <w:r w:rsidRPr="00CF3B3D">
        <w:rPr>
          <w:rStyle w:val="Char3"/>
          <w:rFonts w:hint="cs"/>
          <w:rtl/>
        </w:rPr>
        <w:t xml:space="preserve">. </w:t>
      </w:r>
    </w:p>
    <w:p w:rsidR="00151CE7" w:rsidRPr="00302D0B" w:rsidRDefault="00151CE7" w:rsidP="00EC39A3">
      <w:pPr>
        <w:ind w:firstLine="284"/>
        <w:jc w:val="both"/>
        <w:rPr>
          <w:rStyle w:val="Char3"/>
          <w:rtl/>
        </w:rPr>
      </w:pPr>
      <w:r w:rsidRPr="00302D0B">
        <w:rPr>
          <w:rStyle w:val="Char3"/>
          <w:rFonts w:hint="cs"/>
          <w:rtl/>
        </w:rPr>
        <w:t>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 نامه، برا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ما، ح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مت و دور اند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ش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و فراست حضرت عمر</w:t>
      </w:r>
      <w:r w:rsidRPr="00302D0B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302D0B">
        <w:rPr>
          <w:rStyle w:val="Char3"/>
          <w:rtl/>
        </w:rPr>
        <w:t xml:space="preserve"> </w:t>
      </w:r>
      <w:r w:rsidRPr="00302D0B">
        <w:rPr>
          <w:rStyle w:val="Char3"/>
          <w:rFonts w:hint="cs"/>
          <w:rtl/>
        </w:rPr>
        <w:t>را در تثب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ت پا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ه</w:t>
      </w:r>
      <w:r w:rsidRPr="00302D0B">
        <w:rPr>
          <w:rStyle w:val="Char3"/>
          <w:rFonts w:hint="eastAsia"/>
          <w:rtl/>
        </w:rPr>
        <w:t>‌</w:t>
      </w:r>
      <w:r w:rsidRPr="00302D0B">
        <w:rPr>
          <w:rStyle w:val="Char3"/>
          <w:rFonts w:hint="cs"/>
          <w:rtl/>
        </w:rPr>
        <w:t>ها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دولت اسلام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و اشراف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شان بر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ل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ه</w:t>
      </w:r>
      <w:r w:rsidRPr="00302D0B">
        <w:rPr>
          <w:rStyle w:val="Char3"/>
          <w:rFonts w:hint="eastAsia"/>
          <w:rtl/>
        </w:rPr>
        <w:t>‌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امور، اعم از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وچ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 و بزرگ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متعلق به نقشه</w:t>
      </w:r>
      <w:r w:rsidRPr="00302D0B">
        <w:rPr>
          <w:rStyle w:val="Char3"/>
          <w:rFonts w:hint="eastAsia"/>
          <w:rtl/>
        </w:rPr>
        <w:t>‌</w:t>
      </w:r>
      <w:r w:rsidRPr="00302D0B">
        <w:rPr>
          <w:rStyle w:val="Char3"/>
          <w:rFonts w:hint="cs"/>
          <w:rtl/>
        </w:rPr>
        <w:t>ها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جنگ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است، روشن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‌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ند. </w:t>
      </w:r>
    </w:p>
    <w:p w:rsidR="00151CE7" w:rsidRPr="00302D0B" w:rsidRDefault="00151CE7" w:rsidP="00EC39A3">
      <w:pPr>
        <w:ind w:firstLine="284"/>
        <w:jc w:val="both"/>
        <w:rPr>
          <w:rStyle w:val="Char3"/>
          <w:rtl/>
        </w:rPr>
      </w:pPr>
      <w:r w:rsidRPr="00302D0B">
        <w:rPr>
          <w:rStyle w:val="Char3"/>
          <w:rFonts w:hint="cs"/>
          <w:rtl/>
        </w:rPr>
        <w:t>با آن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حضرت عمر</w:t>
      </w:r>
      <w:r w:rsidRPr="00302D0B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302D0B">
        <w:rPr>
          <w:rStyle w:val="Char3"/>
          <w:rtl/>
        </w:rPr>
        <w:t xml:space="preserve"> </w:t>
      </w:r>
      <w:r w:rsidRPr="00302D0B">
        <w:rPr>
          <w:rStyle w:val="Char3"/>
          <w:rFonts w:hint="cs"/>
          <w:rtl/>
        </w:rPr>
        <w:t>رئ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س دولت پهناور اسلام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بود، زندگ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ش بدور از تجمل و در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مال پارسا</w:t>
      </w:r>
      <w:r w:rsidR="00E13D26" w:rsidRPr="00E13D26">
        <w:rPr>
          <w:rStyle w:val="Char3"/>
          <w:rFonts w:hint="cs"/>
          <w:rtl/>
        </w:rPr>
        <w:t>یی</w:t>
      </w:r>
      <w:r w:rsidRPr="00302D0B">
        <w:rPr>
          <w:rStyle w:val="Char3"/>
          <w:rFonts w:hint="cs"/>
          <w:rtl/>
        </w:rPr>
        <w:t xml:space="preserve"> و زهد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eastAsia"/>
          <w:rtl/>
        </w:rPr>
        <w:t>‌</w:t>
      </w:r>
      <w:r w:rsidRPr="00302D0B">
        <w:rPr>
          <w:rStyle w:val="Char3"/>
          <w:rFonts w:hint="cs"/>
          <w:rtl/>
        </w:rPr>
        <w:t xml:space="preserve">گذشت. </w:t>
      </w:r>
    </w:p>
    <w:p w:rsidR="00151CE7" w:rsidRPr="00302D0B" w:rsidRDefault="00151CE7" w:rsidP="00EC39A3">
      <w:pPr>
        <w:ind w:firstLine="284"/>
        <w:jc w:val="both"/>
        <w:rPr>
          <w:rStyle w:val="Char3"/>
          <w:rtl/>
        </w:rPr>
      </w:pPr>
      <w:r w:rsidRPr="00302D0B">
        <w:rPr>
          <w:rStyle w:val="Char3"/>
          <w:rFonts w:hint="cs"/>
          <w:rtl/>
        </w:rPr>
        <w:t>زمان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خل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فه وارد شهر شد سوار بر الاغ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بود، حضرت معاو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ه</w:t>
      </w:r>
      <w:r w:rsidRPr="00302D0B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302D0B">
        <w:rPr>
          <w:rStyle w:val="Char3"/>
          <w:rtl/>
        </w:rPr>
        <w:t xml:space="preserve"> </w:t>
      </w:r>
      <w:r w:rsidRPr="00302D0B">
        <w:rPr>
          <w:rStyle w:val="Char3"/>
          <w:rFonts w:hint="cs"/>
          <w:rtl/>
        </w:rPr>
        <w:t>با جماعت بزرگ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گروه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سواره و تعداد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پ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اده بودند با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شان روبرو شدند، معاو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ه لباس</w:t>
      </w:r>
      <w:r w:rsidR="006160D5">
        <w:rPr>
          <w:rStyle w:val="Char3"/>
          <w:rFonts w:hint="cs"/>
          <w:rtl/>
        </w:rPr>
        <w:t xml:space="preserve">‌های </w:t>
      </w:r>
      <w:r w:rsidRPr="00302D0B">
        <w:rPr>
          <w:rStyle w:val="Char3"/>
          <w:rFonts w:hint="cs"/>
          <w:rtl/>
        </w:rPr>
        <w:t>فاخر و گرانب</w:t>
      </w:r>
      <w:r w:rsidR="006160D5">
        <w:rPr>
          <w:rStyle w:val="Char3"/>
          <w:rFonts w:hint="cs"/>
          <w:rtl/>
        </w:rPr>
        <w:t xml:space="preserve">‌های </w:t>
      </w:r>
      <w:r w:rsidRPr="00302D0B">
        <w:rPr>
          <w:rStyle w:val="Char3"/>
          <w:rFonts w:hint="cs"/>
          <w:rtl/>
        </w:rPr>
        <w:t>پوش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ده بود تا ظاهرش را با ابهت و با ش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وه جلوه نما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د. </w:t>
      </w:r>
    </w:p>
    <w:p w:rsidR="00151CE7" w:rsidRPr="00302D0B" w:rsidRDefault="00151CE7" w:rsidP="00EC39A3">
      <w:pPr>
        <w:ind w:firstLine="284"/>
        <w:jc w:val="both"/>
        <w:rPr>
          <w:rStyle w:val="Char3"/>
          <w:rtl/>
        </w:rPr>
      </w:pPr>
      <w:r w:rsidRPr="00302D0B">
        <w:rPr>
          <w:rStyle w:val="Char3"/>
          <w:rFonts w:hint="cs"/>
          <w:rtl/>
        </w:rPr>
        <w:t>هنگام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معاو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ه </w:t>
      </w:r>
      <w:r w:rsidR="006160D5" w:rsidRPr="006160D5">
        <w:rPr>
          <w:rStyle w:val="Char3"/>
          <w:rFonts w:ascii="CTraditional Arabic" w:hAnsi="CTraditional Arabic" w:cs="CTraditional Arabic" w:hint="cs"/>
          <w:rtl/>
        </w:rPr>
        <w:t>س</w:t>
      </w:r>
      <w:r w:rsidRPr="00302D0B">
        <w:rPr>
          <w:rStyle w:val="Char3"/>
          <w:rFonts w:hint="cs"/>
          <w:rtl/>
        </w:rPr>
        <w:t xml:space="preserve"> خل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فه را 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د سلام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رد. حضرت جواب سلامش را نداد و با تند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چهره</w:t>
      </w:r>
      <w:r w:rsidRPr="00302D0B">
        <w:rPr>
          <w:rStyle w:val="Char3"/>
          <w:rFonts w:hint="eastAsia"/>
          <w:rtl/>
        </w:rPr>
        <w:t>‌</w:t>
      </w:r>
      <w:r w:rsidRPr="00302D0B">
        <w:rPr>
          <w:rStyle w:val="Char3"/>
          <w:rFonts w:hint="cs"/>
          <w:rtl/>
        </w:rPr>
        <w:t xml:space="preserve">اش را از او بر گرداند. </w:t>
      </w:r>
    </w:p>
    <w:p w:rsidR="00151CE7" w:rsidRPr="00CF3B3D" w:rsidRDefault="00151CE7" w:rsidP="00EC39A3">
      <w:pPr>
        <w:pStyle w:val="a5"/>
        <w:rPr>
          <w:rtl/>
        </w:rPr>
      </w:pPr>
      <w:r w:rsidRPr="00302D0B">
        <w:rPr>
          <w:rStyle w:val="Char3"/>
          <w:rFonts w:hint="cs"/>
          <w:rtl/>
        </w:rPr>
        <w:t xml:space="preserve">عبدالرحمن بن عوف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در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ان همراهان ام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رالمومن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 بود با صدا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آهسته </w:t>
      </w:r>
      <w:r w:rsidRPr="00CF3B3D">
        <w:rPr>
          <w:rFonts w:hint="cs"/>
          <w:rtl/>
        </w:rPr>
        <w:t xml:space="preserve">گفت: </w:t>
      </w:r>
      <w:r w:rsidRPr="00CF3B3D">
        <w:rPr>
          <w:rtl/>
        </w:rPr>
        <w:t>«</w:t>
      </w:r>
      <w:r w:rsidRPr="00CF3B3D">
        <w:rPr>
          <w:rStyle w:val="Char9"/>
          <w:rFonts w:hint="cs"/>
          <w:sz w:val="28"/>
          <w:szCs w:val="28"/>
          <w:rtl/>
        </w:rPr>
        <w:t>ا</w:t>
      </w:r>
      <w:r w:rsidR="00E13D26" w:rsidRPr="00CF3B3D">
        <w:rPr>
          <w:rStyle w:val="Char9"/>
          <w:rFonts w:hint="cs"/>
          <w:sz w:val="28"/>
          <w:szCs w:val="28"/>
          <w:rtl/>
        </w:rPr>
        <w:t>ی</w:t>
      </w:r>
      <w:r w:rsidRPr="00CF3B3D">
        <w:rPr>
          <w:rStyle w:val="Char9"/>
          <w:rFonts w:hint="cs"/>
          <w:sz w:val="28"/>
          <w:szCs w:val="28"/>
          <w:rtl/>
        </w:rPr>
        <w:t xml:space="preserve"> ام</w:t>
      </w:r>
      <w:r w:rsidR="00E13D26" w:rsidRPr="00CF3B3D">
        <w:rPr>
          <w:rStyle w:val="Char9"/>
          <w:rFonts w:hint="cs"/>
          <w:sz w:val="28"/>
          <w:szCs w:val="28"/>
          <w:rtl/>
        </w:rPr>
        <w:t>ی</w:t>
      </w:r>
      <w:r w:rsidRPr="00CF3B3D">
        <w:rPr>
          <w:rStyle w:val="Char9"/>
          <w:rFonts w:hint="cs"/>
          <w:sz w:val="28"/>
          <w:szCs w:val="28"/>
          <w:rtl/>
        </w:rPr>
        <w:t>ر المؤمن</w:t>
      </w:r>
      <w:r w:rsidR="00E13D26" w:rsidRPr="00CF3B3D">
        <w:rPr>
          <w:rStyle w:val="Char9"/>
          <w:rFonts w:hint="cs"/>
          <w:sz w:val="28"/>
          <w:szCs w:val="28"/>
          <w:rtl/>
        </w:rPr>
        <w:t>ی</w:t>
      </w:r>
      <w:r w:rsidRPr="00CF3B3D">
        <w:rPr>
          <w:rStyle w:val="Char9"/>
          <w:rFonts w:hint="cs"/>
          <w:sz w:val="28"/>
          <w:szCs w:val="28"/>
          <w:rtl/>
        </w:rPr>
        <w:t>ن، ا</w:t>
      </w:r>
      <w:r w:rsidR="00E13D26" w:rsidRPr="00CF3B3D">
        <w:rPr>
          <w:rStyle w:val="Char9"/>
          <w:rFonts w:hint="cs"/>
          <w:sz w:val="28"/>
          <w:szCs w:val="28"/>
          <w:rtl/>
        </w:rPr>
        <w:t>ی</w:t>
      </w:r>
      <w:r w:rsidRPr="00CF3B3D">
        <w:rPr>
          <w:rStyle w:val="Char9"/>
          <w:rFonts w:hint="cs"/>
          <w:sz w:val="28"/>
          <w:szCs w:val="28"/>
          <w:rtl/>
        </w:rPr>
        <w:t>ن مرد را رنجاند</w:t>
      </w:r>
      <w:r w:rsidR="00E13D26" w:rsidRPr="00CF3B3D">
        <w:rPr>
          <w:rStyle w:val="Char9"/>
          <w:rFonts w:hint="cs"/>
          <w:sz w:val="28"/>
          <w:szCs w:val="28"/>
          <w:rtl/>
        </w:rPr>
        <w:t>ی</w:t>
      </w:r>
      <w:r w:rsidRPr="00CF3B3D">
        <w:rPr>
          <w:rStyle w:val="Char9"/>
          <w:rFonts w:hint="cs"/>
          <w:sz w:val="28"/>
          <w:szCs w:val="28"/>
          <w:rtl/>
        </w:rPr>
        <w:t xml:space="preserve">د، اگر با او صحبت </w:t>
      </w:r>
      <w:r w:rsidR="00E13D26" w:rsidRPr="00CF3B3D">
        <w:rPr>
          <w:rStyle w:val="Char9"/>
          <w:rFonts w:hint="cs"/>
          <w:sz w:val="28"/>
          <w:szCs w:val="28"/>
          <w:rtl/>
        </w:rPr>
        <w:t>ک</w:t>
      </w:r>
      <w:r w:rsidRPr="00CF3B3D">
        <w:rPr>
          <w:rStyle w:val="Char9"/>
          <w:rFonts w:hint="cs"/>
          <w:sz w:val="28"/>
          <w:szCs w:val="28"/>
          <w:rtl/>
        </w:rPr>
        <w:t>ن</w:t>
      </w:r>
      <w:r w:rsidR="00E13D26" w:rsidRPr="00CF3B3D">
        <w:rPr>
          <w:rStyle w:val="Char9"/>
          <w:rFonts w:hint="cs"/>
          <w:sz w:val="28"/>
          <w:szCs w:val="28"/>
          <w:rtl/>
        </w:rPr>
        <w:t>ی</w:t>
      </w:r>
      <w:r w:rsidRPr="00CF3B3D">
        <w:rPr>
          <w:rStyle w:val="Char9"/>
          <w:rFonts w:hint="cs"/>
          <w:sz w:val="28"/>
          <w:szCs w:val="28"/>
          <w:rtl/>
        </w:rPr>
        <w:t>د بهتر است!</w:t>
      </w:r>
      <w:r w:rsidRPr="00CF3B3D">
        <w:rPr>
          <w:rtl/>
        </w:rPr>
        <w:t>»</w:t>
      </w:r>
      <w:r w:rsidR="00CF3B3D">
        <w:rPr>
          <w:rFonts w:hint="cs"/>
          <w:rtl/>
        </w:rPr>
        <w:t>.</w:t>
      </w:r>
      <w:r w:rsidRPr="00CF3B3D">
        <w:rPr>
          <w:rFonts w:hint="cs"/>
          <w:rtl/>
        </w:rPr>
        <w:t xml:space="preserve"> </w:t>
      </w:r>
    </w:p>
    <w:p w:rsidR="00151CE7" w:rsidRPr="00302D0B" w:rsidRDefault="00151CE7" w:rsidP="00EC39A3">
      <w:pPr>
        <w:pStyle w:val="a5"/>
        <w:rPr>
          <w:rStyle w:val="Char3"/>
          <w:rtl/>
        </w:rPr>
      </w:pPr>
      <w:r w:rsidRPr="00CF3B3D">
        <w:rPr>
          <w:rFonts w:hint="cs"/>
          <w:rtl/>
        </w:rPr>
        <w:t>ام</w:t>
      </w:r>
      <w:r w:rsidR="00E13D26" w:rsidRPr="00CF3B3D">
        <w:rPr>
          <w:rFonts w:hint="cs"/>
          <w:rtl/>
        </w:rPr>
        <w:t>ی</w:t>
      </w:r>
      <w:r w:rsidRPr="00CF3B3D">
        <w:rPr>
          <w:rFonts w:hint="cs"/>
          <w:rtl/>
        </w:rPr>
        <w:t>رالمومن</w:t>
      </w:r>
      <w:r w:rsidR="00E13D26" w:rsidRPr="00CF3B3D">
        <w:rPr>
          <w:rFonts w:hint="cs"/>
          <w:rtl/>
        </w:rPr>
        <w:t>ی</w:t>
      </w:r>
      <w:r w:rsidRPr="00CF3B3D">
        <w:rPr>
          <w:rFonts w:hint="cs"/>
          <w:rtl/>
        </w:rPr>
        <w:t>ن به طرف معاو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ه برگشت و از او پرس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د: آ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 تو صاحب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 جماعت بزرگ هست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eastAsia"/>
          <w:rtl/>
        </w:rPr>
        <w:t>‌</w:t>
      </w:r>
      <w:r w:rsidRPr="00302D0B">
        <w:rPr>
          <w:rStyle w:val="Char3"/>
          <w:rFonts w:hint="cs"/>
          <w:rtl/>
        </w:rPr>
        <w:t>ب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نم؟ معاو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ه جواب داد: بله. </w:t>
      </w:r>
    </w:p>
    <w:p w:rsidR="00151CE7" w:rsidRPr="00302D0B" w:rsidRDefault="00151CE7" w:rsidP="00EC39A3">
      <w:pPr>
        <w:ind w:firstLine="284"/>
        <w:jc w:val="both"/>
        <w:rPr>
          <w:rStyle w:val="Char3"/>
          <w:rtl/>
        </w:rPr>
      </w:pPr>
      <w:r w:rsidRPr="00302D0B">
        <w:rPr>
          <w:rStyle w:val="Char3"/>
          <w:rFonts w:hint="cs"/>
          <w:rtl/>
        </w:rPr>
        <w:t>حضرت با عصبان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ت فرمودند: برا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تو متأسفم. </w:t>
      </w:r>
    </w:p>
    <w:p w:rsidR="00151CE7" w:rsidRPr="00302D0B" w:rsidRDefault="00151CE7" w:rsidP="00EC39A3">
      <w:pPr>
        <w:ind w:firstLine="284"/>
        <w:jc w:val="both"/>
        <w:rPr>
          <w:rStyle w:val="Char3"/>
          <w:rtl/>
        </w:rPr>
      </w:pPr>
      <w:r w:rsidRPr="00302D0B">
        <w:rPr>
          <w:rStyle w:val="Char3"/>
          <w:rFonts w:hint="cs"/>
          <w:rtl/>
        </w:rPr>
        <w:t>معاو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ه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بس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ار ز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 و چاره اند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ش بود به حضرت گفت: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ام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رالمومن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ن، ما در سرزم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هست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م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جاسوس</w:t>
      </w:r>
      <w:r w:rsidR="006160D5">
        <w:rPr>
          <w:rStyle w:val="Char3"/>
          <w:rFonts w:hint="cs"/>
          <w:rtl/>
        </w:rPr>
        <w:t xml:space="preserve">‌های </w:t>
      </w:r>
      <w:r w:rsidRPr="00302D0B">
        <w:rPr>
          <w:rStyle w:val="Char3"/>
          <w:rFonts w:hint="cs"/>
          <w:rtl/>
        </w:rPr>
        <w:t>دشمن فراوانند، اگر آمادگ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نداشته باش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م و تعداد ما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م باشد دشمن ما را ناتوان و حق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 به حساب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eastAsia"/>
          <w:rtl/>
        </w:rPr>
        <w:t>‌</w:t>
      </w:r>
      <w:r w:rsidRPr="00302D0B">
        <w:rPr>
          <w:rStyle w:val="Char3"/>
          <w:rFonts w:hint="cs"/>
          <w:rtl/>
        </w:rPr>
        <w:t>آورد و به ما حمله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‌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ند، من فقط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ارگزار شما هستم و اگر مرا تضع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ف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 آنگاه در نزد دشمن حق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eastAsia"/>
          <w:rtl/>
        </w:rPr>
        <w:t>‌</w:t>
      </w:r>
      <w:r w:rsidRPr="00302D0B">
        <w:rPr>
          <w:rStyle w:val="Char3"/>
          <w:rFonts w:hint="cs"/>
          <w:rtl/>
        </w:rPr>
        <w:t>شوم. و اگر مرا تقو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ت نما</w:t>
      </w:r>
      <w:r w:rsidR="00E13D26" w:rsidRPr="00E13D26">
        <w:rPr>
          <w:rStyle w:val="Char3"/>
          <w:rFonts w:hint="cs"/>
          <w:rtl/>
        </w:rPr>
        <w:t>یی</w:t>
      </w:r>
      <w:r w:rsidRPr="00302D0B">
        <w:rPr>
          <w:rStyle w:val="Char3"/>
          <w:rFonts w:hint="cs"/>
          <w:rtl/>
        </w:rPr>
        <w:t>د قو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eastAsia"/>
          <w:rtl/>
        </w:rPr>
        <w:t>‌</w:t>
      </w:r>
      <w:r w:rsidRPr="00302D0B">
        <w:rPr>
          <w:rStyle w:val="Char3"/>
          <w:rFonts w:hint="cs"/>
          <w:rtl/>
        </w:rPr>
        <w:t xml:space="preserve">شوم و اگر مرا منع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 متوقف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eastAsia"/>
          <w:rtl/>
        </w:rPr>
        <w:t>‌</w:t>
      </w:r>
      <w:r w:rsidRPr="00302D0B">
        <w:rPr>
          <w:rStyle w:val="Char3"/>
          <w:rFonts w:hint="cs"/>
          <w:rtl/>
        </w:rPr>
        <w:t>شوم. با وجود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 سخنان، خل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فه قانع نشد و با تمسخر گفت: من هر چه از تو سوال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ردم تو راه چاره</w:t>
      </w:r>
      <w:r w:rsidRPr="00302D0B">
        <w:rPr>
          <w:rStyle w:val="Char3"/>
          <w:rFonts w:hint="eastAsia"/>
          <w:rtl/>
        </w:rPr>
        <w:t>‌</w:t>
      </w:r>
      <w:r w:rsidRPr="00302D0B">
        <w:rPr>
          <w:rStyle w:val="Char3"/>
          <w:rFonts w:hint="cs"/>
          <w:rtl/>
        </w:rPr>
        <w:t>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را برا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فرار گشود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! اگر راست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eastAsia"/>
          <w:rtl/>
        </w:rPr>
        <w:t>‌</w:t>
      </w:r>
      <w:r w:rsidRPr="00302D0B">
        <w:rPr>
          <w:rStyle w:val="Char3"/>
          <w:rFonts w:hint="cs"/>
          <w:rtl/>
        </w:rPr>
        <w:t>گو</w:t>
      </w:r>
      <w:r w:rsidR="00E13D26" w:rsidRPr="00E13D26">
        <w:rPr>
          <w:rStyle w:val="Char3"/>
          <w:rFonts w:hint="cs"/>
          <w:rtl/>
        </w:rPr>
        <w:t>یی</w:t>
      </w:r>
      <w:r w:rsidRPr="00302D0B">
        <w:rPr>
          <w:rStyle w:val="Char3"/>
          <w:rFonts w:hint="cs"/>
          <w:rtl/>
        </w:rPr>
        <w:t>، نظر عاقلانه</w:t>
      </w:r>
      <w:r w:rsidRPr="00302D0B">
        <w:rPr>
          <w:rStyle w:val="Char3"/>
          <w:rFonts w:hint="eastAsia"/>
          <w:rtl/>
        </w:rPr>
        <w:t>‌</w:t>
      </w:r>
      <w:r w:rsidRPr="00302D0B">
        <w:rPr>
          <w:rStyle w:val="Char3"/>
          <w:rFonts w:hint="cs"/>
          <w:rtl/>
        </w:rPr>
        <w:t>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است و اگر دروغ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eastAsia"/>
          <w:rtl/>
        </w:rPr>
        <w:t>‌</w:t>
      </w:r>
      <w:r w:rsidRPr="00302D0B">
        <w:rPr>
          <w:rStyle w:val="Char3"/>
          <w:rFonts w:hint="cs"/>
          <w:rtl/>
        </w:rPr>
        <w:t>گو</w:t>
      </w:r>
      <w:r w:rsidR="00E13D26" w:rsidRPr="00E13D26">
        <w:rPr>
          <w:rStyle w:val="Char3"/>
          <w:rFonts w:hint="cs"/>
          <w:rtl/>
        </w:rPr>
        <w:t>یی</w:t>
      </w:r>
      <w:r w:rsidRPr="00302D0B">
        <w:rPr>
          <w:rStyle w:val="Char3"/>
          <w:rFonts w:hint="cs"/>
          <w:rtl/>
        </w:rPr>
        <w:t xml:space="preserve">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ن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ار، فر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ب ز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انه</w:t>
      </w:r>
      <w:r w:rsidRPr="00302D0B">
        <w:rPr>
          <w:rStyle w:val="Char3"/>
          <w:rFonts w:hint="eastAsia"/>
          <w:rtl/>
        </w:rPr>
        <w:t>‌</w:t>
      </w:r>
      <w:r w:rsidRPr="00302D0B">
        <w:rPr>
          <w:rStyle w:val="Char3"/>
          <w:rFonts w:hint="cs"/>
          <w:rtl/>
        </w:rPr>
        <w:t>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است. </w:t>
      </w:r>
    </w:p>
    <w:p w:rsidR="00151CE7" w:rsidRDefault="00151CE7" w:rsidP="00EC39A3">
      <w:pPr>
        <w:pStyle w:val="a5"/>
        <w:rPr>
          <w:rFonts w:cs="B Lotus"/>
          <w:rtl/>
        </w:rPr>
      </w:pPr>
      <w:r w:rsidRPr="00CF3B3D">
        <w:rPr>
          <w:rFonts w:hint="cs"/>
          <w:rtl/>
        </w:rPr>
        <w:t>من به تو دستور م</w:t>
      </w:r>
      <w:r w:rsidR="00E13D26" w:rsidRPr="00CF3B3D">
        <w:rPr>
          <w:rFonts w:hint="cs"/>
          <w:rtl/>
        </w:rPr>
        <w:t>ی</w:t>
      </w:r>
      <w:r w:rsidRPr="00CF3B3D">
        <w:rPr>
          <w:rFonts w:hint="cs"/>
          <w:rtl/>
        </w:rPr>
        <w:t>‌دهم و تو را منع نم</w:t>
      </w:r>
      <w:r w:rsidR="00E13D26" w:rsidRPr="00CF3B3D">
        <w:rPr>
          <w:rFonts w:hint="cs"/>
          <w:rtl/>
        </w:rPr>
        <w:t>ی</w:t>
      </w:r>
      <w:r w:rsidRPr="00CF3B3D">
        <w:rPr>
          <w:rFonts w:hint="cs"/>
          <w:rtl/>
        </w:rPr>
        <w:t>‌</w:t>
      </w:r>
      <w:r w:rsidR="00E13D26" w:rsidRPr="00CF3B3D">
        <w:rPr>
          <w:rFonts w:hint="cs"/>
          <w:rtl/>
        </w:rPr>
        <w:t>ک</w:t>
      </w:r>
      <w:r w:rsidRPr="00CF3B3D">
        <w:rPr>
          <w:rFonts w:hint="cs"/>
          <w:rtl/>
        </w:rPr>
        <w:t>نم، خدا بر حال تو آگاه است.</w:t>
      </w:r>
    </w:p>
    <w:p w:rsidR="00151CE7" w:rsidRDefault="00151CE7" w:rsidP="00EC39A3">
      <w:pPr>
        <w:tabs>
          <w:tab w:val="left" w:pos="3521"/>
        </w:tabs>
        <w:ind w:firstLine="284"/>
        <w:jc w:val="both"/>
        <w:rPr>
          <w:rFonts w:cs="B Lotus"/>
          <w:rtl/>
        </w:rPr>
        <w:sectPr w:rsidR="00151CE7" w:rsidSect="00FB47BD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151CE7" w:rsidRPr="005F2719" w:rsidRDefault="00151CE7" w:rsidP="00EC39A3">
      <w:pPr>
        <w:pStyle w:val="a0"/>
        <w:rPr>
          <w:rtl/>
        </w:rPr>
      </w:pPr>
      <w:bookmarkStart w:id="36" w:name="_Toc272453380"/>
      <w:bookmarkStart w:id="37" w:name="_Toc436314830"/>
      <w:r w:rsidRPr="005F2719">
        <w:rPr>
          <w:rFonts w:hint="cs"/>
          <w:rtl/>
        </w:rPr>
        <w:t>حضرت عمر</w:t>
      </w:r>
      <w:r w:rsidRPr="005F2719">
        <w:rPr>
          <w:rtl/>
        </w:rPr>
        <w:t xml:space="preserve"> </w:t>
      </w:r>
      <w:r w:rsidR="00C873DA" w:rsidRPr="006160D5">
        <w:rPr>
          <w:rFonts w:ascii="CTraditional Arabic" w:hAnsi="CTraditional Arabic" w:cs="CTraditional Arabic"/>
          <w:b w:val="0"/>
          <w:bCs w:val="0"/>
          <w:rtl/>
          <w:lang w:bidi="ar-SA"/>
        </w:rPr>
        <w:t>س</w:t>
      </w:r>
      <w:r>
        <w:rPr>
          <w:rtl/>
        </w:rPr>
        <w:t xml:space="preserve"> </w:t>
      </w:r>
      <w:r w:rsidRPr="005F2719">
        <w:rPr>
          <w:rFonts w:hint="cs"/>
          <w:rtl/>
        </w:rPr>
        <w:t xml:space="preserve">از شهادتش آگاه </w:t>
      </w:r>
      <w:r>
        <w:rPr>
          <w:rFonts w:hint="cs"/>
          <w:rtl/>
        </w:rPr>
        <w:t>م</w:t>
      </w:r>
      <w:r w:rsidR="00347F2F">
        <w:rPr>
          <w:rFonts w:hint="cs"/>
          <w:rtl/>
        </w:rPr>
        <w:t>ی</w:t>
      </w:r>
      <w:r>
        <w:rPr>
          <w:rFonts w:hint="cs"/>
          <w:rtl/>
        </w:rPr>
        <w:t>‌شود</w:t>
      </w:r>
      <w:bookmarkEnd w:id="36"/>
      <w:bookmarkEnd w:id="37"/>
      <w:r w:rsidRPr="005F2719">
        <w:rPr>
          <w:rFonts w:hint="cs"/>
          <w:rtl/>
        </w:rPr>
        <w:t xml:space="preserve"> </w:t>
      </w:r>
    </w:p>
    <w:p w:rsidR="00151CE7" w:rsidRPr="005F2719" w:rsidRDefault="00151CE7" w:rsidP="00EC39A3">
      <w:pPr>
        <w:pStyle w:val="a5"/>
        <w:rPr>
          <w:b/>
          <w:bCs/>
          <w:rtl/>
        </w:rPr>
      </w:pPr>
      <w:r>
        <w:rPr>
          <w:rFonts w:hint="cs"/>
          <w:rtl/>
        </w:rPr>
        <w:t>عج</w:t>
      </w:r>
      <w:r w:rsidR="00E13D26" w:rsidRPr="00E13D26">
        <w:rPr>
          <w:rFonts w:hint="cs"/>
          <w:rtl/>
        </w:rPr>
        <w:t>ی</w:t>
      </w:r>
      <w:r>
        <w:rPr>
          <w:rFonts w:hint="cs"/>
          <w:rtl/>
        </w:rPr>
        <w:t>ب به نظر نم</w:t>
      </w:r>
      <w:r w:rsidR="00E13D26" w:rsidRPr="00E13D26">
        <w:rPr>
          <w:rFonts w:hint="cs"/>
          <w:rtl/>
        </w:rPr>
        <w:t>ی</w:t>
      </w:r>
      <w:r>
        <w:rPr>
          <w:rFonts w:hint="eastAsia"/>
          <w:rtl/>
        </w:rPr>
        <w:t>‌</w:t>
      </w:r>
      <w:r w:rsidRPr="005F2719">
        <w:rPr>
          <w:rFonts w:hint="cs"/>
          <w:rtl/>
        </w:rPr>
        <w:t xml:space="preserve">رسد </w:t>
      </w:r>
      <w:r w:rsidR="00E13D26" w:rsidRPr="00E13D26">
        <w:rPr>
          <w:rFonts w:hint="cs"/>
          <w:rtl/>
        </w:rPr>
        <w:t>ک</w:t>
      </w:r>
      <w:r w:rsidRPr="005F2719">
        <w:rPr>
          <w:rFonts w:hint="cs"/>
          <w:rtl/>
        </w:rPr>
        <w:t>ه مرد پا</w:t>
      </w:r>
      <w:r w:rsidR="00E13D26" w:rsidRPr="00E13D26">
        <w:rPr>
          <w:rFonts w:hint="cs"/>
          <w:rtl/>
        </w:rPr>
        <w:t>ک</w:t>
      </w:r>
      <w:r w:rsidRPr="005F2719">
        <w:rPr>
          <w:rFonts w:hint="cs"/>
          <w:rtl/>
        </w:rPr>
        <w:t xml:space="preserve"> سرشت</w:t>
      </w:r>
      <w:r w:rsidR="00E13D26" w:rsidRPr="00E13D26">
        <w:rPr>
          <w:rFonts w:hint="cs"/>
          <w:rtl/>
        </w:rPr>
        <w:t>ی</w:t>
      </w:r>
      <w:r w:rsidRPr="005F2719">
        <w:rPr>
          <w:rFonts w:hint="cs"/>
          <w:rtl/>
        </w:rPr>
        <w:t xml:space="preserve"> چون عمر از نزد</w:t>
      </w:r>
      <w:r w:rsidR="00E13D26" w:rsidRPr="00E13D26">
        <w:rPr>
          <w:rFonts w:hint="cs"/>
          <w:rtl/>
        </w:rPr>
        <w:t>یک</w:t>
      </w:r>
      <w:r w:rsidRPr="005F2719">
        <w:rPr>
          <w:rFonts w:hint="cs"/>
          <w:rtl/>
        </w:rPr>
        <w:t xml:space="preserve"> شدن زمان شهادتش باخبر شود. ز</w:t>
      </w:r>
      <w:r w:rsidR="00E13D26" w:rsidRPr="00E13D26">
        <w:rPr>
          <w:rFonts w:hint="cs"/>
          <w:rtl/>
        </w:rPr>
        <w:t>ی</w:t>
      </w:r>
      <w:r>
        <w:rPr>
          <w:rFonts w:hint="cs"/>
          <w:rtl/>
        </w:rPr>
        <w:t>را برا</w:t>
      </w:r>
      <w:r w:rsidR="00E13D26" w:rsidRPr="00E13D26">
        <w:rPr>
          <w:rFonts w:hint="cs"/>
          <w:rtl/>
        </w:rPr>
        <w:t>ی</w:t>
      </w:r>
      <w:r>
        <w:rPr>
          <w:rFonts w:hint="cs"/>
          <w:rtl/>
        </w:rPr>
        <w:t xml:space="preserve"> بس</w:t>
      </w:r>
      <w:r w:rsidR="00E13D26" w:rsidRPr="00E13D26">
        <w:rPr>
          <w:rFonts w:hint="cs"/>
          <w:rtl/>
        </w:rPr>
        <w:t>ی</w:t>
      </w:r>
      <w:r>
        <w:rPr>
          <w:rFonts w:hint="cs"/>
          <w:rtl/>
        </w:rPr>
        <w:t>ار</w:t>
      </w:r>
      <w:r w:rsidR="00E13D26" w:rsidRPr="00E13D26">
        <w:rPr>
          <w:rFonts w:hint="cs"/>
          <w:rtl/>
        </w:rPr>
        <w:t>ی</w:t>
      </w:r>
      <w:r>
        <w:rPr>
          <w:rFonts w:hint="cs"/>
          <w:rtl/>
        </w:rPr>
        <w:t xml:space="preserve"> از دوستان شا</w:t>
      </w:r>
      <w:r w:rsidR="00E13D26" w:rsidRPr="00E13D26">
        <w:rPr>
          <w:rFonts w:hint="cs"/>
          <w:rtl/>
        </w:rPr>
        <w:t>ی</w:t>
      </w:r>
      <w:r>
        <w:rPr>
          <w:rFonts w:hint="cs"/>
          <w:rtl/>
        </w:rPr>
        <w:t>سته</w:t>
      </w:r>
      <w:r>
        <w:rPr>
          <w:rFonts w:hint="eastAsia"/>
          <w:rtl/>
        </w:rPr>
        <w:t>‌</w:t>
      </w:r>
      <w:r w:rsidR="00E13D26" w:rsidRPr="00E13D26">
        <w:rPr>
          <w:rFonts w:hint="cs"/>
          <w:rtl/>
        </w:rPr>
        <w:t>ی</w:t>
      </w:r>
      <w:r w:rsidRPr="005F2719">
        <w:rPr>
          <w:rFonts w:hint="cs"/>
          <w:rtl/>
        </w:rPr>
        <w:t xml:space="preserve"> خدا چن</w:t>
      </w:r>
      <w:r w:rsidR="00E13D26" w:rsidRPr="00E13D26">
        <w:rPr>
          <w:rFonts w:hint="cs"/>
          <w:rtl/>
        </w:rPr>
        <w:t>ی</w:t>
      </w:r>
      <w:r w:rsidRPr="005F2719">
        <w:rPr>
          <w:rFonts w:hint="cs"/>
          <w:rtl/>
        </w:rPr>
        <w:t xml:space="preserve">ن اتفاق افتاده است. </w:t>
      </w:r>
    </w:p>
    <w:p w:rsidR="00151CE7" w:rsidRPr="005F2719" w:rsidRDefault="00151CE7" w:rsidP="00EC39A3">
      <w:pPr>
        <w:pStyle w:val="a5"/>
        <w:rPr>
          <w:rtl/>
        </w:rPr>
      </w:pPr>
      <w:r w:rsidRPr="005F2719">
        <w:rPr>
          <w:rFonts w:hint="cs"/>
          <w:rtl/>
        </w:rPr>
        <w:t>مانند حضرت عل</w:t>
      </w:r>
      <w:r w:rsidR="00E13D26" w:rsidRPr="00E13D26">
        <w:rPr>
          <w:rFonts w:hint="cs"/>
          <w:rtl/>
        </w:rPr>
        <w:t>ی</w:t>
      </w:r>
      <w:r w:rsidRPr="005F2719">
        <w:rPr>
          <w:rtl/>
        </w:rPr>
        <w:t xml:space="preserve"> </w:t>
      </w:r>
      <w:r w:rsidR="00C873DA" w:rsidRPr="00C873DA">
        <w:rPr>
          <w:rFonts w:ascii="CTraditional Arabic" w:hAnsi="CTraditional Arabic" w:cs="CTraditional Arabic"/>
          <w:rtl/>
        </w:rPr>
        <w:t>س</w:t>
      </w:r>
      <w:r>
        <w:rPr>
          <w:rtl/>
        </w:rPr>
        <w:t xml:space="preserve"> </w:t>
      </w:r>
      <w:r w:rsidRPr="005F2719">
        <w:rPr>
          <w:rFonts w:hint="cs"/>
          <w:rtl/>
        </w:rPr>
        <w:t>و فرزند ا</w:t>
      </w:r>
      <w:r w:rsidR="00E13D26" w:rsidRPr="00E13D26">
        <w:rPr>
          <w:rFonts w:hint="cs"/>
          <w:rtl/>
        </w:rPr>
        <w:t>ی</w:t>
      </w:r>
      <w:r w:rsidRPr="005F2719">
        <w:rPr>
          <w:rFonts w:hint="cs"/>
          <w:rtl/>
        </w:rPr>
        <w:t>شان امام حس</w:t>
      </w:r>
      <w:r w:rsidR="00E13D26" w:rsidRPr="00E13D26">
        <w:rPr>
          <w:rFonts w:hint="cs"/>
          <w:rtl/>
        </w:rPr>
        <w:t>ی</w:t>
      </w:r>
      <w:r w:rsidRPr="005F2719">
        <w:rPr>
          <w:rFonts w:hint="cs"/>
          <w:rtl/>
        </w:rPr>
        <w:t>ن</w:t>
      </w:r>
      <w:r w:rsidRPr="005F2719">
        <w:rPr>
          <w:rtl/>
        </w:rPr>
        <w:t xml:space="preserve"> </w:t>
      </w:r>
      <w:r w:rsidR="00C873DA" w:rsidRPr="00C873DA">
        <w:rPr>
          <w:rFonts w:ascii="CTraditional Arabic" w:hAnsi="CTraditional Arabic" w:cs="CTraditional Arabic"/>
          <w:rtl/>
        </w:rPr>
        <w:t>س</w:t>
      </w:r>
      <w:r>
        <w:rPr>
          <w:rtl/>
        </w:rPr>
        <w:t xml:space="preserve"> </w:t>
      </w:r>
      <w:r w:rsidRPr="005F2719">
        <w:rPr>
          <w:rFonts w:hint="cs"/>
          <w:rtl/>
        </w:rPr>
        <w:t>ابوذر غفار</w:t>
      </w:r>
      <w:r w:rsidR="00E13D26" w:rsidRPr="00E13D26">
        <w:rPr>
          <w:rFonts w:hint="cs"/>
          <w:rtl/>
        </w:rPr>
        <w:t>ی</w:t>
      </w:r>
      <w:r>
        <w:rPr>
          <w:rFonts w:hint="cs"/>
          <w:rtl/>
        </w:rPr>
        <w:t xml:space="preserve"> رض</w:t>
      </w:r>
      <w:r w:rsidR="00E13D26" w:rsidRPr="00E13D26">
        <w:rPr>
          <w:rFonts w:hint="cs"/>
          <w:rtl/>
        </w:rPr>
        <w:t>ی</w:t>
      </w:r>
      <w:r>
        <w:rPr>
          <w:rFonts w:hint="cs"/>
          <w:rtl/>
        </w:rPr>
        <w:t xml:space="preserve"> الله عنه</w:t>
      </w:r>
      <w:r w:rsidRPr="005F2719">
        <w:rPr>
          <w:rFonts w:hint="cs"/>
          <w:rtl/>
        </w:rPr>
        <w:t xml:space="preserve"> و د</w:t>
      </w:r>
      <w:r w:rsidR="00E13D26" w:rsidRPr="00E13D26">
        <w:rPr>
          <w:rFonts w:hint="cs"/>
          <w:rtl/>
        </w:rPr>
        <w:t>ی</w:t>
      </w:r>
      <w:r w:rsidR="00CF3B3D">
        <w:rPr>
          <w:rFonts w:hint="cs"/>
          <w:rtl/>
        </w:rPr>
        <w:t xml:space="preserve">گران. </w:t>
      </w:r>
      <w:r w:rsidRPr="005F2719">
        <w:rPr>
          <w:rFonts w:hint="cs"/>
          <w:rtl/>
        </w:rPr>
        <w:t xml:space="preserve">. . </w:t>
      </w:r>
    </w:p>
    <w:p w:rsidR="00151CE7" w:rsidRPr="00302D0B" w:rsidRDefault="00151CE7" w:rsidP="00EC39A3">
      <w:pPr>
        <w:ind w:firstLine="284"/>
        <w:jc w:val="both"/>
        <w:rPr>
          <w:rStyle w:val="Char3"/>
          <w:rtl/>
        </w:rPr>
      </w:pPr>
      <w:r w:rsidRPr="00302D0B">
        <w:rPr>
          <w:rStyle w:val="Char3"/>
          <w:rFonts w:hint="cs"/>
          <w:rtl/>
        </w:rPr>
        <w:t>حضرت عمر</w:t>
      </w:r>
      <w:r w:rsidRPr="00302D0B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302D0B">
        <w:rPr>
          <w:rStyle w:val="Char3"/>
          <w:rtl/>
        </w:rPr>
        <w:t xml:space="preserve"> </w:t>
      </w:r>
      <w:r w:rsidRPr="00302D0B">
        <w:rPr>
          <w:rStyle w:val="Char3"/>
          <w:rFonts w:hint="cs"/>
          <w:rtl/>
        </w:rPr>
        <w:t>در خواب 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د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ه خروس ناشناخته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شب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ه به خروس</w:t>
      </w:r>
      <w:r w:rsidR="006160D5">
        <w:rPr>
          <w:rStyle w:val="Char3"/>
          <w:rFonts w:hint="cs"/>
          <w:rtl/>
        </w:rPr>
        <w:t xml:space="preserve">‌های </w:t>
      </w:r>
      <w:r w:rsidRPr="00302D0B">
        <w:rPr>
          <w:rStyle w:val="Char3"/>
          <w:rFonts w:hint="cs"/>
          <w:rtl/>
        </w:rPr>
        <w:t>سرزم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 عرب نبود به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شان حمله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رد و مرتب</w:t>
      </w:r>
      <w:r w:rsidR="004B4DEC">
        <w:rPr>
          <w:rStyle w:val="Char3"/>
          <w:rFonts w:hint="cs"/>
          <w:rtl/>
        </w:rPr>
        <w:t xml:space="preserve"> به‌سوی </w:t>
      </w:r>
      <w:r w:rsidRPr="00302D0B">
        <w:rPr>
          <w:rStyle w:val="Char3"/>
          <w:rFonts w:hint="cs"/>
          <w:rtl/>
        </w:rPr>
        <w:t>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شان حمله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‌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رد، آنچه را حضرت فرمودند بزود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تحقق 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افت!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شان با دو ضربه</w:t>
      </w:r>
      <w:r w:rsidRPr="00302D0B">
        <w:rPr>
          <w:rStyle w:val="Char3"/>
          <w:rFonts w:hint="eastAsia"/>
          <w:rtl/>
        </w:rPr>
        <w:t>‌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شمش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توسط فرد فارس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بنام ف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روز، معروف به ابولؤلؤ زهرآگ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 شده بود، به شهادت رس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د. ابولولو اس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ران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بود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نسبت به مسلم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ن </w:t>
      </w:r>
      <w:r w:rsidR="00E13D26" w:rsidRPr="00E13D26">
        <w:rPr>
          <w:rStyle w:val="Char3"/>
          <w:rFonts w:hint="cs"/>
          <w:rtl/>
        </w:rPr>
        <w:t>کی</w:t>
      </w:r>
      <w:r w:rsidRPr="00302D0B">
        <w:rPr>
          <w:rStyle w:val="Char3"/>
          <w:rFonts w:hint="cs"/>
          <w:rtl/>
        </w:rPr>
        <w:t>نه</w:t>
      </w:r>
      <w:r w:rsidRPr="00302D0B">
        <w:rPr>
          <w:rStyle w:val="Char3"/>
          <w:rFonts w:hint="eastAsia"/>
          <w:rtl/>
        </w:rPr>
        <w:t>‌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فراوان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داشت، شا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ان ذ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ر است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حضرت، قبل از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آن خواب را بب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ند، از نزد</w:t>
      </w:r>
      <w:r w:rsidR="00E13D26" w:rsidRPr="00E13D26">
        <w:rPr>
          <w:rStyle w:val="Char3"/>
          <w:rFonts w:hint="cs"/>
          <w:rtl/>
        </w:rPr>
        <w:t>یک</w:t>
      </w:r>
      <w:r w:rsidRPr="00302D0B">
        <w:rPr>
          <w:rStyle w:val="Char3"/>
          <w:rFonts w:hint="cs"/>
          <w:rtl/>
        </w:rPr>
        <w:t xml:space="preserve"> شدن مرگ خود با خبر شده بود و از مدت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قبل احساس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‌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رد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دوران زندگ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شان به پا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ان رس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ده است. </w:t>
      </w:r>
    </w:p>
    <w:p w:rsidR="00151CE7" w:rsidRPr="00302D0B" w:rsidRDefault="00151CE7" w:rsidP="00CD06D1">
      <w:pPr>
        <w:widowControl w:val="0"/>
        <w:ind w:firstLine="284"/>
        <w:jc w:val="both"/>
        <w:rPr>
          <w:rStyle w:val="Char3"/>
          <w:rtl/>
        </w:rPr>
      </w:pPr>
      <w:r w:rsidRPr="00302D0B">
        <w:rPr>
          <w:rStyle w:val="Char3"/>
          <w:rFonts w:hint="cs"/>
          <w:rtl/>
        </w:rPr>
        <w:t>پس از ضربه خوردن، وقت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از حالت ب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هوش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ب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رون آمد و از وجود </w:t>
      </w:r>
      <w:r w:rsidRPr="00CF3B3D">
        <w:rPr>
          <w:rStyle w:val="Char3"/>
          <w:rFonts w:hint="cs"/>
          <w:spacing w:val="-4"/>
          <w:rtl/>
        </w:rPr>
        <w:t>اطراف</w:t>
      </w:r>
      <w:r w:rsidR="00E13D26" w:rsidRPr="00CF3B3D">
        <w:rPr>
          <w:rStyle w:val="Char3"/>
          <w:rFonts w:hint="cs"/>
          <w:spacing w:val="-4"/>
          <w:rtl/>
        </w:rPr>
        <w:t>ی</w:t>
      </w:r>
      <w:r w:rsidRPr="00CF3B3D">
        <w:rPr>
          <w:rStyle w:val="Char3"/>
          <w:rFonts w:hint="cs"/>
          <w:spacing w:val="-4"/>
          <w:rtl/>
        </w:rPr>
        <w:t>ان آگاه شد تصم</w:t>
      </w:r>
      <w:r w:rsidR="00E13D26" w:rsidRPr="00CF3B3D">
        <w:rPr>
          <w:rStyle w:val="Char3"/>
          <w:rFonts w:hint="cs"/>
          <w:spacing w:val="-4"/>
          <w:rtl/>
        </w:rPr>
        <w:t>ی</w:t>
      </w:r>
      <w:r w:rsidRPr="00CF3B3D">
        <w:rPr>
          <w:rStyle w:val="Char3"/>
          <w:rFonts w:hint="cs"/>
          <w:spacing w:val="-4"/>
          <w:rtl/>
        </w:rPr>
        <w:t xml:space="preserve">م گرفت صحبت </w:t>
      </w:r>
      <w:r w:rsidR="00E13D26" w:rsidRPr="00CF3B3D">
        <w:rPr>
          <w:rStyle w:val="Char3"/>
          <w:rFonts w:hint="cs"/>
          <w:spacing w:val="-4"/>
          <w:rtl/>
        </w:rPr>
        <w:t>ک</w:t>
      </w:r>
      <w:r w:rsidRPr="00CF3B3D">
        <w:rPr>
          <w:rStyle w:val="Char3"/>
          <w:rFonts w:hint="cs"/>
          <w:spacing w:val="-4"/>
          <w:rtl/>
        </w:rPr>
        <w:t>ند، آرزو</w:t>
      </w:r>
      <w:r w:rsidR="00E13D26" w:rsidRPr="00CF3B3D">
        <w:rPr>
          <w:rStyle w:val="Char3"/>
          <w:rFonts w:hint="cs"/>
          <w:spacing w:val="-4"/>
          <w:rtl/>
        </w:rPr>
        <w:t>ی</w:t>
      </w:r>
      <w:r w:rsidRPr="00CF3B3D">
        <w:rPr>
          <w:rStyle w:val="Char3"/>
          <w:rFonts w:hint="cs"/>
          <w:spacing w:val="-4"/>
          <w:rtl/>
        </w:rPr>
        <w:t xml:space="preserve"> بزرگ</w:t>
      </w:r>
      <w:r w:rsidR="00E13D26" w:rsidRPr="00CF3B3D">
        <w:rPr>
          <w:rStyle w:val="Char3"/>
          <w:rFonts w:hint="cs"/>
          <w:spacing w:val="-4"/>
          <w:rtl/>
        </w:rPr>
        <w:t>ی</w:t>
      </w:r>
      <w:r w:rsidRPr="00CF3B3D">
        <w:rPr>
          <w:rStyle w:val="Char3"/>
          <w:rFonts w:hint="cs"/>
          <w:spacing w:val="-4"/>
          <w:rtl/>
        </w:rPr>
        <w:t xml:space="preserve"> در خاطرش بود.</w:t>
      </w:r>
      <w:r w:rsidRPr="00302D0B">
        <w:rPr>
          <w:rStyle w:val="Char3"/>
          <w:rFonts w:hint="cs"/>
          <w:rtl/>
        </w:rPr>
        <w:t xml:space="preserve"> </w:t>
      </w:r>
    </w:p>
    <w:p w:rsidR="00151CE7" w:rsidRPr="00302D0B" w:rsidRDefault="00151CE7" w:rsidP="00CD06D1">
      <w:pPr>
        <w:widowControl w:val="0"/>
        <w:ind w:firstLine="284"/>
        <w:jc w:val="both"/>
        <w:rPr>
          <w:rStyle w:val="Char3"/>
          <w:rtl/>
        </w:rPr>
      </w:pPr>
      <w:r w:rsidRPr="00302D0B">
        <w:rPr>
          <w:rStyle w:val="Char3"/>
          <w:rFonts w:hint="cs"/>
          <w:rtl/>
        </w:rPr>
        <w:t xml:space="preserve">آرزو داشت در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نار پ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امبر و محبوبش حضرت محمد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ص</w:t>
      </w:r>
      <w:r w:rsidRPr="00302D0B">
        <w:rPr>
          <w:rStyle w:val="Char3"/>
          <w:rtl/>
        </w:rPr>
        <w:t xml:space="preserve"> </w:t>
      </w:r>
      <w:r w:rsidRPr="00302D0B">
        <w:rPr>
          <w:rStyle w:val="Char3"/>
          <w:rFonts w:hint="cs"/>
          <w:rtl/>
        </w:rPr>
        <w:t>دفن شود ول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از احساس حضرت عا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شه ام المومن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‌ترس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 و راض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نشد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ه بدون اجازه</w:t>
      </w:r>
      <w:r w:rsidRPr="00302D0B">
        <w:rPr>
          <w:rStyle w:val="Char3"/>
          <w:rFonts w:hint="eastAsia"/>
          <w:rtl/>
        </w:rPr>
        <w:t>‌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شان در خانه‌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پ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امبر و در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نار رسول ا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رم</w:t>
      </w:r>
      <w:r w:rsidRPr="00302D0B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ص</w:t>
      </w:r>
      <w:r w:rsidRPr="00302D0B">
        <w:rPr>
          <w:rStyle w:val="Char3"/>
          <w:rtl/>
        </w:rPr>
        <w:t xml:space="preserve"> </w:t>
      </w:r>
      <w:r w:rsidRPr="00302D0B">
        <w:rPr>
          <w:rStyle w:val="Char3"/>
          <w:rFonts w:hint="cs"/>
          <w:rtl/>
        </w:rPr>
        <w:t xml:space="preserve">دفن شود. </w:t>
      </w:r>
    </w:p>
    <w:p w:rsidR="00151CE7" w:rsidRPr="00145F41" w:rsidRDefault="00CF3B3D" w:rsidP="00145F41">
      <w:pPr>
        <w:pStyle w:val="a6"/>
        <w:rPr>
          <w:rtl/>
        </w:rPr>
      </w:pPr>
      <w:r w:rsidRPr="00145F41">
        <w:rPr>
          <w:rFonts w:hint="cs"/>
          <w:rtl/>
        </w:rPr>
        <w:t>ای</w:t>
      </w:r>
      <w:r w:rsidR="00151CE7" w:rsidRPr="00145F41">
        <w:rPr>
          <w:rFonts w:hint="cs"/>
          <w:rtl/>
        </w:rPr>
        <w:t xml:space="preserve"> عمر،</w:t>
      </w:r>
      <w:r w:rsidRPr="00145F41">
        <w:rPr>
          <w:rFonts w:hint="cs"/>
          <w:rtl/>
        </w:rPr>
        <w:t xml:space="preserve"> چه روح بزرگی داشتی</w:t>
      </w:r>
      <w:r w:rsidR="00151CE7" w:rsidRPr="00145F41">
        <w:rPr>
          <w:rFonts w:hint="cs"/>
          <w:rtl/>
        </w:rPr>
        <w:t xml:space="preserve">! </w:t>
      </w:r>
    </w:p>
    <w:p w:rsidR="00151CE7" w:rsidRPr="00302D0B" w:rsidRDefault="00151CE7" w:rsidP="00EC39A3">
      <w:pPr>
        <w:ind w:firstLine="284"/>
        <w:jc w:val="both"/>
        <w:rPr>
          <w:rStyle w:val="Char3"/>
          <w:rtl/>
        </w:rPr>
      </w:pPr>
      <w:r w:rsidRPr="00302D0B">
        <w:rPr>
          <w:rStyle w:val="Char3"/>
          <w:rFonts w:hint="cs"/>
          <w:rtl/>
        </w:rPr>
        <w:t>به فرزندش عبدالله با صدا</w:t>
      </w:r>
      <w:r w:rsidR="00E13D26" w:rsidRPr="00E13D26">
        <w:rPr>
          <w:rStyle w:val="Char3"/>
          <w:rFonts w:hint="cs"/>
          <w:rtl/>
        </w:rPr>
        <w:t>یی</w:t>
      </w:r>
      <w:r w:rsidRPr="00302D0B">
        <w:rPr>
          <w:rStyle w:val="Char3"/>
          <w:rFonts w:hint="cs"/>
          <w:rtl/>
        </w:rPr>
        <w:t xml:space="preserve"> ضع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ف گفت: هنگام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ه وفات 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افتم، مرا با تابوت به در خانه‌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ام المومن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 ببر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 و بگو</w:t>
      </w:r>
      <w:r w:rsidR="00E13D26" w:rsidRPr="00E13D26">
        <w:rPr>
          <w:rStyle w:val="Char3"/>
          <w:rFonts w:hint="cs"/>
          <w:rtl/>
        </w:rPr>
        <w:t>یی</w:t>
      </w:r>
      <w:r w:rsidRPr="00302D0B">
        <w:rPr>
          <w:rStyle w:val="Char3"/>
          <w:rFonts w:hint="cs"/>
          <w:rtl/>
        </w:rPr>
        <w:t>د: عمر بن خطاب اجازه 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‌خواهد، اگر موافقت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رد مرا در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نار محبوبم رسول الله و برادرم ابوب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ر صد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ق دفن 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>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د و اگر اجازه نداد مرا به قبرستان مسلم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 ببر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د. </w:t>
      </w:r>
    </w:p>
    <w:p w:rsidR="00151CE7" w:rsidRPr="00302D0B" w:rsidRDefault="00151CE7" w:rsidP="00EC39A3">
      <w:pPr>
        <w:ind w:firstLine="284"/>
        <w:jc w:val="both"/>
        <w:rPr>
          <w:rStyle w:val="Char3"/>
          <w:rtl/>
        </w:rPr>
      </w:pPr>
      <w:r w:rsidRPr="00302D0B">
        <w:rPr>
          <w:rStyle w:val="Char3"/>
          <w:rFonts w:hint="cs"/>
          <w:rtl/>
        </w:rPr>
        <w:t>حضرت عمر</w:t>
      </w:r>
      <w:r w:rsidRPr="00302D0B">
        <w:rPr>
          <w:rStyle w:val="Char3"/>
          <w:rtl/>
        </w:rPr>
        <w:t xml:space="preserve"> </w:t>
      </w:r>
      <w:r w:rsidR="00C873DA" w:rsidRPr="00C873DA">
        <w:rPr>
          <w:rStyle w:val="Char3"/>
          <w:rFonts w:ascii="CTraditional Arabic" w:hAnsi="CTraditional Arabic" w:cs="CTraditional Arabic"/>
          <w:rtl/>
        </w:rPr>
        <w:t>س</w:t>
      </w:r>
      <w:r w:rsidRPr="00302D0B">
        <w:rPr>
          <w:rStyle w:val="Char3"/>
          <w:rtl/>
        </w:rPr>
        <w:t xml:space="preserve"> </w:t>
      </w:r>
      <w:r w:rsidRPr="00302D0B">
        <w:rPr>
          <w:rStyle w:val="Char3"/>
          <w:rFonts w:hint="cs"/>
          <w:rtl/>
        </w:rPr>
        <w:t xml:space="preserve">وفات 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افت اما 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اد و خاطره او هرگز فراموش نخواهد شد. </w:t>
      </w:r>
    </w:p>
    <w:p w:rsidR="00151CE7" w:rsidRDefault="00151CE7" w:rsidP="00EC39A3">
      <w:pPr>
        <w:ind w:firstLine="284"/>
        <w:jc w:val="both"/>
        <w:rPr>
          <w:rStyle w:val="Char3"/>
          <w:rtl/>
        </w:rPr>
      </w:pPr>
      <w:r w:rsidRPr="00302D0B">
        <w:rPr>
          <w:rStyle w:val="Char3"/>
          <w:rFonts w:hint="cs"/>
          <w:rtl/>
        </w:rPr>
        <w:t>نور وجودش در ا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ن دن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>ا خاموش شد، تا نور ابد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 را در جوار خداوند پا</w:t>
      </w:r>
      <w:r w:rsidR="00E13D26" w:rsidRPr="00E13D26">
        <w:rPr>
          <w:rStyle w:val="Char3"/>
          <w:rFonts w:hint="cs"/>
          <w:rtl/>
        </w:rPr>
        <w:t>ک</w:t>
      </w:r>
      <w:r w:rsidRPr="00302D0B">
        <w:rPr>
          <w:rStyle w:val="Char3"/>
          <w:rFonts w:hint="cs"/>
          <w:rtl/>
        </w:rPr>
        <w:t xml:space="preserve"> در</w:t>
      </w:r>
      <w:r w:rsidR="00E13D26" w:rsidRPr="00E13D26">
        <w:rPr>
          <w:rStyle w:val="Char3"/>
          <w:rFonts w:hint="cs"/>
          <w:rtl/>
        </w:rPr>
        <w:t>ی</w:t>
      </w:r>
      <w:r w:rsidRPr="00302D0B">
        <w:rPr>
          <w:rStyle w:val="Char3"/>
          <w:rFonts w:hint="cs"/>
          <w:rtl/>
        </w:rPr>
        <w:t xml:space="preserve">ابد. 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3"/>
        <w:gridCol w:w="3119"/>
      </w:tblGrid>
      <w:tr w:rsidR="00CF3B3D" w:rsidTr="00CD06D1">
        <w:tc>
          <w:tcPr>
            <w:tcW w:w="2835" w:type="dxa"/>
          </w:tcPr>
          <w:p w:rsidR="00CF3B3D" w:rsidRPr="00CD06D1" w:rsidRDefault="00CF3B3D" w:rsidP="00EC39A3">
            <w:pPr>
              <w:pStyle w:val="a5"/>
              <w:ind w:firstLine="0"/>
              <w:rPr>
                <w:rStyle w:val="Char3"/>
                <w:sz w:val="2"/>
                <w:szCs w:val="2"/>
                <w:rtl/>
              </w:rPr>
            </w:pPr>
            <w:r w:rsidRPr="00CD06D1">
              <w:rPr>
                <w:rFonts w:hint="cs"/>
                <w:sz w:val="26"/>
                <w:szCs w:val="26"/>
                <w:rtl/>
              </w:rPr>
              <w:t>سعدیا، مرد نکو نام نمیرد هرگز</w:t>
            </w:r>
            <w:r w:rsidR="0095094F" w:rsidRPr="00CD06D1">
              <w:rPr>
                <w:sz w:val="26"/>
                <w:szCs w:val="26"/>
                <w:rtl/>
              </w:rPr>
              <w:br/>
            </w:r>
          </w:p>
        </w:tc>
        <w:tc>
          <w:tcPr>
            <w:tcW w:w="283" w:type="dxa"/>
          </w:tcPr>
          <w:p w:rsidR="00CF3B3D" w:rsidRPr="00CD06D1" w:rsidRDefault="00CF3B3D" w:rsidP="00EC39A3">
            <w:pPr>
              <w:jc w:val="both"/>
              <w:rPr>
                <w:rStyle w:val="Char3"/>
                <w:sz w:val="26"/>
                <w:szCs w:val="26"/>
                <w:rtl/>
                <w:lang w:bidi="fa-IR"/>
              </w:rPr>
            </w:pPr>
          </w:p>
        </w:tc>
        <w:tc>
          <w:tcPr>
            <w:tcW w:w="3119" w:type="dxa"/>
          </w:tcPr>
          <w:p w:rsidR="00CF3B3D" w:rsidRPr="00CD06D1" w:rsidRDefault="00CF3B3D" w:rsidP="00EC39A3">
            <w:pPr>
              <w:pStyle w:val="a5"/>
              <w:ind w:firstLine="0"/>
              <w:rPr>
                <w:rStyle w:val="Char3"/>
                <w:spacing w:val="-4"/>
                <w:sz w:val="2"/>
                <w:szCs w:val="2"/>
                <w:rtl/>
              </w:rPr>
            </w:pPr>
            <w:r w:rsidRPr="00CD06D1">
              <w:rPr>
                <w:rFonts w:hint="cs"/>
                <w:spacing w:val="-4"/>
                <w:sz w:val="26"/>
                <w:szCs w:val="26"/>
                <w:rtl/>
              </w:rPr>
              <w:t>مرده آن است که نامش به نکوئی</w:t>
            </w:r>
            <w:r w:rsidR="0095094F" w:rsidRPr="00CD06D1">
              <w:rPr>
                <w:rFonts w:hint="cs"/>
                <w:spacing w:val="-4"/>
                <w:sz w:val="26"/>
                <w:szCs w:val="26"/>
                <w:rtl/>
              </w:rPr>
              <w:t xml:space="preserve"> </w:t>
            </w:r>
            <w:r w:rsidRPr="00CD06D1">
              <w:rPr>
                <w:rFonts w:hint="cs"/>
                <w:spacing w:val="-4"/>
                <w:sz w:val="26"/>
                <w:szCs w:val="26"/>
                <w:rtl/>
              </w:rPr>
              <w:t>نبرند</w:t>
            </w:r>
            <w:r w:rsidR="0095094F" w:rsidRPr="00CD06D1">
              <w:rPr>
                <w:rFonts w:hint="cs"/>
                <w:spacing w:val="-4"/>
                <w:sz w:val="26"/>
                <w:szCs w:val="26"/>
                <w:rtl/>
              </w:rPr>
              <w:br/>
            </w:r>
          </w:p>
        </w:tc>
      </w:tr>
    </w:tbl>
    <w:p w:rsidR="00151CE7" w:rsidRPr="00151CE7" w:rsidRDefault="00151CE7" w:rsidP="00EC39A3">
      <w:pPr>
        <w:tabs>
          <w:tab w:val="left" w:pos="3521"/>
        </w:tabs>
        <w:ind w:firstLine="284"/>
        <w:jc w:val="both"/>
        <w:rPr>
          <w:rFonts w:cs="B Lotus"/>
          <w:rtl/>
        </w:rPr>
      </w:pPr>
    </w:p>
    <w:sectPr w:rsidR="00151CE7" w:rsidRPr="00151CE7" w:rsidSect="00FB47BD">
      <w:footnotePr>
        <w:numRestart w:val="eachPage"/>
      </w:footnotePr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B0E" w:rsidRDefault="00B73B0E">
      <w:r>
        <w:separator/>
      </w:r>
    </w:p>
  </w:endnote>
  <w:endnote w:type="continuationSeparator" w:id="0">
    <w:p w:rsidR="00B73B0E" w:rsidRDefault="00B7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Nazli">
    <w:panose1 w:val="01000506000000020004"/>
    <w:charset w:val="B2"/>
    <w:family w:val="auto"/>
    <w:pitch w:val="variable"/>
    <w:sig w:usb0="80002003" w:usb1="80002042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E1C" w:rsidRPr="00347111" w:rsidRDefault="00E96E1C" w:rsidP="004D5C59">
    <w:pPr>
      <w:pStyle w:val="Footer"/>
      <w:ind w:right="360"/>
      <w:rPr>
        <w:rFonts w:cs="B Lotus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E1C" w:rsidRPr="00347111" w:rsidRDefault="00E96E1C" w:rsidP="004D5C59">
    <w:pPr>
      <w:pStyle w:val="Footer"/>
      <w:ind w:right="360"/>
      <w:rPr>
        <w:rFonts w:cs="B Lotus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B0E" w:rsidRDefault="00B73B0E">
      <w:r>
        <w:separator/>
      </w:r>
    </w:p>
  </w:footnote>
  <w:footnote w:type="continuationSeparator" w:id="0">
    <w:p w:rsidR="00B73B0E" w:rsidRDefault="00B73B0E">
      <w:r>
        <w:continuationSeparator/>
      </w:r>
    </w:p>
  </w:footnote>
  <w:footnote w:id="1">
    <w:p w:rsidR="00E96E1C" w:rsidRPr="0087545D" w:rsidRDefault="00E96E1C" w:rsidP="000753A4">
      <w:pPr>
        <w:pStyle w:val="a9"/>
        <w:rPr>
          <w:rtl/>
        </w:rPr>
      </w:pPr>
      <w:r w:rsidRPr="00686627">
        <w:rPr>
          <w:rStyle w:val="Char3"/>
          <w:rFonts w:eastAsia="SimSun"/>
        </w:rPr>
        <w:footnoteRef/>
      </w:r>
      <w:r w:rsidRPr="0087545D">
        <w:rPr>
          <w:rFonts w:hint="cs"/>
          <w:rtl/>
        </w:rPr>
        <w:t>- ا</w:t>
      </w:r>
      <w:r w:rsidR="0095094F">
        <w:rPr>
          <w:rFonts w:hint="cs"/>
          <w:rtl/>
        </w:rPr>
        <w:t>ی</w:t>
      </w:r>
      <w:r w:rsidRPr="0087545D">
        <w:rPr>
          <w:rFonts w:hint="cs"/>
          <w:rtl/>
        </w:rPr>
        <w:t>ن واقعه مربوط به قبل از مسلمان شدن حضرت عمر</w:t>
      </w:r>
      <w:r w:rsidRPr="0087545D">
        <w:rPr>
          <w:rtl/>
        </w:rPr>
        <w:t xml:space="preserve"> </w:t>
      </w:r>
      <w:r w:rsidRPr="00C873DA">
        <w:rPr>
          <w:rFonts w:ascii="CTraditional Arabic" w:hAnsi="CTraditional Arabic" w:cs="CTraditional Arabic"/>
          <w:rtl/>
        </w:rPr>
        <w:t>س</w:t>
      </w:r>
      <w:r>
        <w:rPr>
          <w:rtl/>
        </w:rPr>
        <w:t xml:space="preserve"> </w:t>
      </w:r>
      <w:r w:rsidRPr="0087545D">
        <w:rPr>
          <w:rFonts w:hint="cs"/>
          <w:rtl/>
        </w:rPr>
        <w:t>است در آن زمان مردم ب</w:t>
      </w:r>
      <w:r w:rsidR="0095094F">
        <w:rPr>
          <w:rFonts w:hint="cs"/>
          <w:rtl/>
        </w:rPr>
        <w:t>ی</w:t>
      </w:r>
      <w:r w:rsidRPr="0087545D">
        <w:rPr>
          <w:rFonts w:hint="cs"/>
          <w:rtl/>
        </w:rPr>
        <w:t>شتر سرزم</w:t>
      </w:r>
      <w:r w:rsidR="0095094F">
        <w:rPr>
          <w:rFonts w:hint="cs"/>
          <w:rtl/>
        </w:rPr>
        <w:t>ی</w:t>
      </w:r>
      <w:r w:rsidRPr="0087545D">
        <w:rPr>
          <w:rFonts w:hint="cs"/>
          <w:rtl/>
        </w:rPr>
        <w:t>ن</w:t>
      </w:r>
      <w:r w:rsidR="0095094F">
        <w:rPr>
          <w:rFonts w:hint="eastAsia"/>
        </w:rPr>
        <w:t>‌</w:t>
      </w:r>
      <w:r w:rsidRPr="0087545D">
        <w:rPr>
          <w:rFonts w:hint="cs"/>
          <w:rtl/>
        </w:rPr>
        <w:t>ها از جمله ا</w:t>
      </w:r>
      <w:r w:rsidR="0095094F">
        <w:rPr>
          <w:rFonts w:hint="cs"/>
          <w:rtl/>
        </w:rPr>
        <w:t>ی</w:t>
      </w:r>
      <w:r w:rsidRPr="0087545D">
        <w:rPr>
          <w:rFonts w:hint="cs"/>
          <w:rtl/>
        </w:rPr>
        <w:t>ران، روم نوش</w:t>
      </w:r>
      <w:r w:rsidR="0095094F">
        <w:rPr>
          <w:rFonts w:hint="cs"/>
          <w:rtl/>
        </w:rPr>
        <w:t>ی</w:t>
      </w:r>
      <w:r w:rsidRPr="0087545D">
        <w:rPr>
          <w:rFonts w:hint="cs"/>
          <w:rtl/>
        </w:rPr>
        <w:t>دن شراب عادت داشتند د</w:t>
      </w:r>
      <w:r w:rsidR="0095094F">
        <w:rPr>
          <w:rFonts w:hint="cs"/>
          <w:rtl/>
        </w:rPr>
        <w:t>ی</w:t>
      </w:r>
      <w:r w:rsidRPr="0087545D">
        <w:rPr>
          <w:rFonts w:hint="cs"/>
          <w:rtl/>
        </w:rPr>
        <w:t>ن مقدس اسلام 13 سال بعد از بعثت پ</w:t>
      </w:r>
      <w:r w:rsidR="0095094F">
        <w:rPr>
          <w:rFonts w:hint="cs"/>
          <w:rtl/>
        </w:rPr>
        <w:t>ی</w:t>
      </w:r>
      <w:r w:rsidRPr="0087545D">
        <w:rPr>
          <w:rFonts w:hint="cs"/>
          <w:rtl/>
        </w:rPr>
        <w:t xml:space="preserve">امبر آن را حرام </w:t>
      </w:r>
      <w:r w:rsidRPr="00E13D26">
        <w:rPr>
          <w:rFonts w:hint="cs"/>
          <w:rtl/>
        </w:rPr>
        <w:t>ک</w:t>
      </w:r>
      <w:r w:rsidRPr="0087545D">
        <w:rPr>
          <w:rFonts w:hint="cs"/>
          <w:rtl/>
        </w:rPr>
        <w:t>رد.</w:t>
      </w:r>
    </w:p>
  </w:footnote>
  <w:footnote w:id="2">
    <w:p w:rsidR="00E96E1C" w:rsidRPr="0087545D" w:rsidRDefault="00E96E1C" w:rsidP="000E40A0">
      <w:pPr>
        <w:pStyle w:val="a9"/>
        <w:jc w:val="left"/>
        <w:rPr>
          <w:rtl/>
        </w:rPr>
      </w:pPr>
      <w:r w:rsidRPr="0087545D">
        <w:rPr>
          <w:rStyle w:val="FootnoteReference"/>
          <w:rFonts w:eastAsia="SimSun"/>
          <w:vertAlign w:val="baseline"/>
        </w:rPr>
        <w:footnoteRef/>
      </w:r>
      <w:r w:rsidRPr="0087545D">
        <w:rPr>
          <w:rFonts w:hint="cs"/>
          <w:rtl/>
        </w:rPr>
        <w:t>- آ</w:t>
      </w:r>
      <w:r w:rsidR="0095094F">
        <w:rPr>
          <w:rFonts w:hint="cs"/>
          <w:rtl/>
        </w:rPr>
        <w:t>ی</w:t>
      </w:r>
      <w:r w:rsidRPr="0087545D">
        <w:rPr>
          <w:rFonts w:hint="cs"/>
          <w:rtl/>
        </w:rPr>
        <w:t xml:space="preserve">ه قرآن </w:t>
      </w:r>
      <w:r w:rsidRPr="000E40A0">
        <w:rPr>
          <w:rFonts w:cs="Traditional Arabic"/>
          <w:rtl/>
        </w:rPr>
        <w:t>﴿</w:t>
      </w:r>
      <w:r w:rsidRPr="00974BB4">
        <w:rPr>
          <w:rFonts w:cs="KFGQPC Uthmanic Script HAFS"/>
          <w:rtl/>
        </w:rPr>
        <w:t xml:space="preserve">قُل لَّئِنِ </w:t>
      </w:r>
      <w:r w:rsidRPr="00974BB4">
        <w:rPr>
          <w:rFonts w:cs="KFGQPC Uthmanic Script HAFS" w:hint="cs"/>
          <w:rtl/>
        </w:rPr>
        <w:t>ٱ</w:t>
      </w:r>
      <w:r w:rsidRPr="00974BB4">
        <w:rPr>
          <w:rFonts w:cs="KFGQPC Uthmanic Script HAFS" w:hint="eastAsia"/>
          <w:rtl/>
        </w:rPr>
        <w:t>جۡتَمَعَتِ</w:t>
      </w:r>
      <w:r w:rsidRPr="00974BB4">
        <w:rPr>
          <w:rFonts w:cs="KFGQPC Uthmanic Script HAFS"/>
          <w:rtl/>
        </w:rPr>
        <w:t xml:space="preserve"> </w:t>
      </w:r>
      <w:r w:rsidRPr="00974BB4">
        <w:rPr>
          <w:rFonts w:cs="KFGQPC Uthmanic Script HAFS" w:hint="cs"/>
          <w:rtl/>
        </w:rPr>
        <w:t>ٱ</w:t>
      </w:r>
      <w:r w:rsidRPr="00974BB4">
        <w:rPr>
          <w:rFonts w:cs="KFGQPC Uthmanic Script HAFS" w:hint="eastAsia"/>
          <w:rtl/>
        </w:rPr>
        <w:t>لۡإِنسُ</w:t>
      </w:r>
      <w:r w:rsidRPr="00974BB4">
        <w:rPr>
          <w:rFonts w:cs="KFGQPC Uthmanic Script HAFS"/>
          <w:rtl/>
        </w:rPr>
        <w:t xml:space="preserve"> وَ</w:t>
      </w:r>
      <w:r w:rsidRPr="00974BB4">
        <w:rPr>
          <w:rFonts w:cs="KFGQPC Uthmanic Script HAFS" w:hint="cs"/>
          <w:rtl/>
        </w:rPr>
        <w:t>ٱ</w:t>
      </w:r>
      <w:r w:rsidRPr="00974BB4">
        <w:rPr>
          <w:rFonts w:cs="KFGQPC Uthmanic Script HAFS" w:hint="eastAsia"/>
          <w:rtl/>
        </w:rPr>
        <w:t>لۡجِنُّ</w:t>
      </w:r>
      <w:r w:rsidRPr="00974BB4">
        <w:rPr>
          <w:rFonts w:cs="KFGQPC Uthmanic Script HAFS"/>
          <w:rtl/>
        </w:rPr>
        <w:t xml:space="preserve"> عَلَىٰٓ أَن يَأۡتُواْ بِمِثۡلِ هَٰذَا </w:t>
      </w:r>
      <w:r w:rsidRPr="00974BB4">
        <w:rPr>
          <w:rFonts w:cs="KFGQPC Uthmanic Script HAFS" w:hint="cs"/>
          <w:rtl/>
        </w:rPr>
        <w:t>ٱ</w:t>
      </w:r>
      <w:r w:rsidRPr="00974BB4">
        <w:rPr>
          <w:rFonts w:cs="KFGQPC Uthmanic Script HAFS" w:hint="eastAsia"/>
          <w:rtl/>
        </w:rPr>
        <w:t>لۡقُرۡءَانِ</w:t>
      </w:r>
      <w:r w:rsidRPr="00974BB4">
        <w:rPr>
          <w:rFonts w:cs="KFGQPC Uthmanic Script HAFS"/>
          <w:rtl/>
        </w:rPr>
        <w:t xml:space="preserve"> لَا يَأۡتُونَ بِمِثۡلِهِ</w:t>
      </w:r>
      <w:r w:rsidRPr="00974BB4">
        <w:rPr>
          <w:rFonts w:cs="KFGQPC Uthmanic Script HAFS" w:hint="cs"/>
          <w:rtl/>
        </w:rPr>
        <w:t>ۦ</w:t>
      </w:r>
      <w:r w:rsidRPr="00974BB4">
        <w:rPr>
          <w:rFonts w:cs="KFGQPC Uthmanic Script HAFS"/>
          <w:rtl/>
        </w:rPr>
        <w:t xml:space="preserve"> وَلَوۡ كَانَ بَعۡضُهُمۡ لِبَعۡضٖ ظَهِير</w:t>
      </w:r>
      <w:r w:rsidRPr="00974BB4">
        <w:rPr>
          <w:rFonts w:ascii="Times New Roman" w:hAnsi="Times New Roman" w:cs="KFGQPC Uthmanic Script HAFS" w:hint="cs"/>
          <w:rtl/>
        </w:rPr>
        <w:t>ٗ</w:t>
      </w:r>
      <w:r w:rsidRPr="00974BB4">
        <w:rPr>
          <w:rFonts w:cs="KFGQPC Uthmanic Script HAFS" w:hint="cs"/>
          <w:rtl/>
        </w:rPr>
        <w:t>ا٨٨</w:t>
      </w:r>
      <w:r w:rsidRPr="000E40A0">
        <w:rPr>
          <w:rFonts w:ascii="Times New Roman" w:hAnsi="Times New Roman" w:cs="Traditional Arabic" w:hint="cs"/>
          <w:rtl/>
        </w:rPr>
        <w:t>﴾</w:t>
      </w:r>
      <w:r>
        <w:rPr>
          <w:rFonts w:ascii="Times New Roman" w:hAnsi="Times New Roman" w:cs="Arial"/>
          <w:rtl/>
        </w:rPr>
        <w:t xml:space="preserve"> </w:t>
      </w:r>
      <w:r w:rsidRPr="000E40A0">
        <w:rPr>
          <w:rtl/>
        </w:rPr>
        <w:t>[الإسراء: 88]</w:t>
      </w:r>
      <w:r w:rsidRPr="0087545D">
        <w:t>.</w:t>
      </w:r>
    </w:p>
  </w:footnote>
  <w:footnote w:id="3">
    <w:p w:rsidR="00E96E1C" w:rsidRPr="0087545D" w:rsidRDefault="00E96E1C" w:rsidP="00EC39A3">
      <w:pPr>
        <w:pStyle w:val="a9"/>
        <w:rPr>
          <w:rtl/>
        </w:rPr>
      </w:pPr>
      <w:r w:rsidRPr="0087545D">
        <w:rPr>
          <w:rStyle w:val="FootnoteReference"/>
          <w:rFonts w:eastAsia="SimSun"/>
          <w:vertAlign w:val="baseline"/>
        </w:rPr>
        <w:footnoteRef/>
      </w:r>
      <w:r w:rsidRPr="0087545D">
        <w:rPr>
          <w:rFonts w:hint="cs"/>
          <w:rtl/>
        </w:rPr>
        <w:t>- «</w:t>
      </w:r>
      <w:r w:rsidRPr="00EC39A3">
        <w:rPr>
          <w:rFonts w:hint="cs"/>
          <w:rtl/>
        </w:rPr>
        <w:t>إن الش</w:t>
      </w:r>
      <w:r w:rsidR="0095094F" w:rsidRPr="00EC39A3">
        <w:rPr>
          <w:rFonts w:hint="cs"/>
          <w:rtl/>
        </w:rPr>
        <w:t>ی</w:t>
      </w:r>
      <w:r w:rsidRPr="00EC39A3">
        <w:rPr>
          <w:rFonts w:hint="cs"/>
          <w:rtl/>
        </w:rPr>
        <w:t>طان ل</w:t>
      </w:r>
      <w:r w:rsidR="0095094F" w:rsidRPr="00EC39A3">
        <w:rPr>
          <w:rFonts w:hint="cs"/>
          <w:rtl/>
        </w:rPr>
        <w:t>ی</w:t>
      </w:r>
      <w:r w:rsidRPr="00EC39A3">
        <w:rPr>
          <w:rFonts w:hint="cs"/>
          <w:rtl/>
        </w:rPr>
        <w:t>خاف من</w:t>
      </w:r>
      <w:r w:rsidR="00EC39A3">
        <w:rPr>
          <w:rFonts w:hint="cs"/>
          <w:rtl/>
        </w:rPr>
        <w:t>ك</w:t>
      </w:r>
      <w:r w:rsidRPr="00EC39A3">
        <w:rPr>
          <w:rFonts w:hint="cs"/>
          <w:rtl/>
        </w:rPr>
        <w:t xml:space="preserve"> </w:t>
      </w:r>
      <w:r w:rsidR="0095094F" w:rsidRPr="00EC39A3">
        <w:rPr>
          <w:rFonts w:hint="cs"/>
          <w:rtl/>
        </w:rPr>
        <w:t>ی</w:t>
      </w:r>
      <w:r w:rsidRPr="00EC39A3">
        <w:rPr>
          <w:rFonts w:hint="cs"/>
          <w:rtl/>
        </w:rPr>
        <w:t>ا عمر</w:t>
      </w:r>
      <w:r w:rsidRPr="0087545D">
        <w:rPr>
          <w:rFonts w:hint="cs"/>
          <w:rtl/>
        </w:rPr>
        <w:t>».</w:t>
      </w:r>
    </w:p>
  </w:footnote>
  <w:footnote w:id="4">
    <w:p w:rsidR="00E96E1C" w:rsidRPr="0087545D" w:rsidRDefault="00E96E1C" w:rsidP="000753A4">
      <w:pPr>
        <w:pStyle w:val="a9"/>
        <w:rPr>
          <w:rtl/>
        </w:rPr>
      </w:pPr>
      <w:r w:rsidRPr="0087545D">
        <w:rPr>
          <w:rStyle w:val="FootnoteReference"/>
          <w:rFonts w:eastAsia="SimSun"/>
          <w:vertAlign w:val="baseline"/>
        </w:rPr>
        <w:footnoteRef/>
      </w:r>
      <w:r>
        <w:rPr>
          <w:rFonts w:hint="cs"/>
          <w:rtl/>
        </w:rPr>
        <w:t>- هجو: شعری</w:t>
      </w:r>
      <w:r w:rsidRPr="0087545D">
        <w:rPr>
          <w:rFonts w:hint="cs"/>
          <w:rtl/>
        </w:rPr>
        <w:t xml:space="preserve"> </w:t>
      </w:r>
      <w:r w:rsidRPr="00E13D26">
        <w:rPr>
          <w:rFonts w:hint="cs"/>
          <w:rtl/>
        </w:rPr>
        <w:t>ک</w:t>
      </w:r>
      <w:r w:rsidRPr="0087545D">
        <w:rPr>
          <w:rFonts w:hint="cs"/>
          <w:rtl/>
        </w:rPr>
        <w:t>ه در آن از د</w:t>
      </w:r>
      <w:r w:rsidR="0095094F">
        <w:rPr>
          <w:rFonts w:hint="cs"/>
          <w:rtl/>
        </w:rPr>
        <w:t>ی</w:t>
      </w:r>
      <w:r w:rsidRPr="0087545D">
        <w:rPr>
          <w:rFonts w:hint="cs"/>
          <w:rtl/>
        </w:rPr>
        <w:t>گران به بد</w:t>
      </w:r>
      <w:r w:rsidR="0095094F">
        <w:rPr>
          <w:rFonts w:hint="cs"/>
          <w:rtl/>
        </w:rPr>
        <w:t>ی</w:t>
      </w:r>
      <w:r w:rsidRPr="0087545D">
        <w:rPr>
          <w:rFonts w:hint="cs"/>
          <w:rtl/>
        </w:rPr>
        <w:t xml:space="preserve"> </w:t>
      </w:r>
      <w:r w:rsidR="0095094F">
        <w:rPr>
          <w:rFonts w:hint="cs"/>
          <w:rtl/>
        </w:rPr>
        <w:t>ی</w:t>
      </w:r>
      <w:r w:rsidRPr="0087545D">
        <w:rPr>
          <w:rFonts w:hint="cs"/>
          <w:rtl/>
        </w:rPr>
        <w:t xml:space="preserve">اد </w:t>
      </w:r>
      <w:r w:rsidRPr="00E13D26">
        <w:rPr>
          <w:rFonts w:hint="cs"/>
          <w:rtl/>
        </w:rPr>
        <w:t>ک</w:t>
      </w:r>
      <w:r w:rsidRPr="0087545D">
        <w:rPr>
          <w:rFonts w:hint="cs"/>
          <w:rtl/>
        </w:rPr>
        <w:t xml:space="preserve">نند و فحش و ناسزا به </w:t>
      </w:r>
      <w:r w:rsidRPr="00E13D26">
        <w:rPr>
          <w:rFonts w:hint="cs"/>
          <w:rtl/>
        </w:rPr>
        <w:t>ک</w:t>
      </w:r>
      <w:r w:rsidRPr="0087545D">
        <w:rPr>
          <w:rFonts w:hint="cs"/>
          <w:rtl/>
        </w:rPr>
        <w:t>ار برند.</w:t>
      </w:r>
    </w:p>
  </w:footnote>
  <w:footnote w:id="5">
    <w:p w:rsidR="00E96E1C" w:rsidRPr="0087545D" w:rsidRDefault="00E96E1C" w:rsidP="000753A4">
      <w:pPr>
        <w:pStyle w:val="a9"/>
        <w:rPr>
          <w:rtl/>
        </w:rPr>
      </w:pPr>
      <w:r w:rsidRPr="0087545D">
        <w:rPr>
          <w:rStyle w:val="FootnoteReference"/>
          <w:rFonts w:eastAsia="SimSun"/>
          <w:vertAlign w:val="baseline"/>
        </w:rPr>
        <w:footnoteRef/>
      </w:r>
      <w:r w:rsidRPr="0087545D">
        <w:rPr>
          <w:rFonts w:hint="cs"/>
          <w:rtl/>
        </w:rPr>
        <w:t>- این از اضافات مصحح کتاب</w:t>
      </w:r>
      <w:r>
        <w:rPr>
          <w:rFonts w:hint="cs"/>
          <w:rtl/>
        </w:rPr>
        <w:t xml:space="preserve"> می‌</w:t>
      </w:r>
      <w:r w:rsidRPr="0087545D">
        <w:rPr>
          <w:rFonts w:hint="cs"/>
          <w:rtl/>
        </w:rPr>
        <w:t>باشد. س</w:t>
      </w:r>
      <w:r w:rsidR="0095094F">
        <w:rPr>
          <w:rFonts w:hint="cs"/>
          <w:rtl/>
        </w:rPr>
        <w:t>ی</w:t>
      </w:r>
      <w:r w:rsidRPr="0087545D">
        <w:rPr>
          <w:rFonts w:hint="cs"/>
          <w:rtl/>
        </w:rPr>
        <w:t xml:space="preserve">رۀ ابن هشام، ج1، ص 661 </w:t>
      </w:r>
      <w:r w:rsidRPr="0087545D">
        <w:rPr>
          <w:rtl/>
        </w:rPr>
        <w:t>–</w:t>
      </w:r>
      <w:r w:rsidRPr="0087545D">
        <w:rPr>
          <w:rFonts w:hint="cs"/>
          <w:rtl/>
        </w:rPr>
        <w:t xml:space="preserve"> 663.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E1C" w:rsidRPr="00D643BE" w:rsidRDefault="00E96E1C" w:rsidP="00AD6582">
    <w:pPr>
      <w:pStyle w:val="Header"/>
      <w:tabs>
        <w:tab w:val="clear" w:pos="4153"/>
        <w:tab w:val="clear" w:pos="8306"/>
        <w:tab w:val="left" w:pos="2205"/>
        <w:tab w:val="left" w:pos="3847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0E94CE0" wp14:editId="5136FD66">
              <wp:simplePos x="0" y="0"/>
              <wp:positionH relativeFrom="column">
                <wp:posOffset>0</wp:posOffset>
              </wp:positionH>
              <wp:positionV relativeFrom="paragraph">
                <wp:posOffset>266700</wp:posOffset>
              </wp:positionV>
              <wp:extent cx="4759325" cy="0"/>
              <wp:effectExtent l="19050" t="19050" r="22225" b="1905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93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pt" to="374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" strokeweight="3pt">
              <v:stroke linestyle="thinThin"/>
            </v:line>
          </w:pict>
        </mc:Fallback>
      </mc:AlternateContent>
    </w:r>
    <w:r w:rsidRPr="00433E37">
      <w:rPr>
        <w:rFonts w:ascii="Times New Roman Bold" w:hAnsi="Times New Roman Bold" w:hint="cs"/>
        <w:rtl/>
        <w:lang w:bidi="fa-IR"/>
      </w:rPr>
      <w:fldChar w:fldCharType="begin"/>
    </w:r>
    <w:r w:rsidRPr="00433E37">
      <w:rPr>
        <w:rFonts w:ascii="Times New Roman Bold" w:hAnsi="Times New Roman Bold" w:hint="cs"/>
        <w:lang w:bidi="fa-IR"/>
      </w:rPr>
      <w:instrText xml:space="preserve"> PAGE </w:instrText>
    </w:r>
    <w:r w:rsidRPr="00433E37">
      <w:rPr>
        <w:rFonts w:ascii="Times New Roman Bold" w:hAnsi="Times New Roman Bold" w:hint="cs"/>
        <w:rtl/>
        <w:lang w:bidi="fa-IR"/>
      </w:rPr>
      <w:fldChar w:fldCharType="separate"/>
    </w:r>
    <w:r>
      <w:rPr>
        <w:rFonts w:ascii="Times New Roman Bold" w:hAnsi="Times New Roman Bold"/>
        <w:noProof/>
        <w:rtl/>
        <w:lang w:bidi="fa-IR"/>
      </w:rPr>
      <w:t>2</w:t>
    </w:r>
    <w:r w:rsidRPr="00433E37">
      <w:rPr>
        <w:rFonts w:ascii="Times New Roman Bold" w:hAnsi="Times New Roman Bold" w:hint="cs"/>
        <w:rtl/>
        <w:lang w:bidi="fa-IR"/>
      </w:rPr>
      <w:fldChar w:fldCharType="end"/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 xml:space="preserve">          گزیده‌ای از سخنان و اندرزهای مولانا عبدالعزیز </w:t>
    </w:r>
    <w:r>
      <w:rPr>
        <w:rFonts w:ascii="Times New Roman Bold" w:hAnsi="Times New Roman Bold" w:cs="CTraditional Arabic" w:hint="cs"/>
        <w:b/>
        <w:bCs/>
        <w:sz w:val="26"/>
        <w:szCs w:val="26"/>
        <w:rtl/>
        <w:lang w:bidi="fa-IR"/>
      </w:rPr>
      <w:t>/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E1C" w:rsidRPr="00D97A5E" w:rsidRDefault="00E96E1C" w:rsidP="003A585B">
    <w:pPr>
      <w:pStyle w:val="Header"/>
      <w:ind w:left="284" w:right="284"/>
      <w:rPr>
        <w:rFonts w:cs="B Lotus"/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</w:t>
    </w:r>
  </w:p>
  <w:p w:rsidR="00E96E1C" w:rsidRPr="00C37D07" w:rsidRDefault="00E96E1C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>فهرست مطالب</w:t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 w:rsidR="00296F0C">
      <w:rPr>
        <w:rFonts w:ascii="Times New Roman Bold" w:hAnsi="Times New Roman Bold"/>
        <w:noProof/>
        <w:rtl/>
        <w:lang w:bidi="fa-IR"/>
      </w:rPr>
      <w:t>3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E96E1C" w:rsidRPr="00BC39D5" w:rsidRDefault="00E96E1C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A7CA2E" wp14:editId="68041861">
              <wp:simplePos x="0" y="0"/>
              <wp:positionH relativeFrom="column">
                <wp:posOffset>635</wp:posOffset>
              </wp:positionH>
              <wp:positionV relativeFrom="paragraph">
                <wp:posOffset>50165</wp:posOffset>
              </wp:positionV>
              <wp:extent cx="3950335" cy="0"/>
              <wp:effectExtent l="19685" t="21590" r="20955" b="2603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033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.95pt" to="311.1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E1C" w:rsidRPr="00D643BE" w:rsidRDefault="00E96E1C" w:rsidP="00CD06D1">
    <w:pPr>
      <w:pStyle w:val="Header"/>
      <w:tabs>
        <w:tab w:val="clear" w:pos="4153"/>
        <w:tab w:val="clear" w:pos="8306"/>
        <w:tab w:val="right" w:pos="5952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  <w:lang w:bidi="fa-IR"/>
      </w:rPr>
    </w:pPr>
    <w:r>
      <w:rPr>
        <w:rFonts w:ascii="Nazli" w:hAnsi="Nazli" w:cs="Nazli" w:hint="cs"/>
        <w:b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64C229" wp14:editId="3F794DE0">
              <wp:simplePos x="0" y="0"/>
              <wp:positionH relativeFrom="column">
                <wp:posOffset>0</wp:posOffset>
              </wp:positionH>
              <wp:positionV relativeFrom="paragraph">
                <wp:posOffset>283581</wp:posOffset>
              </wp:positionV>
              <wp:extent cx="3959860" cy="0"/>
              <wp:effectExtent l="0" t="19050" r="2540" b="19050"/>
              <wp:wrapNone/>
              <wp:docPr id="2" name="Lin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35pt" to="311.8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" strokeweight="3pt">
              <v:stroke linestyle="thinThin"/>
            </v:line>
          </w:pict>
        </mc:Fallback>
      </mc:AlternateContent>
    </w:r>
    <w:r w:rsidRPr="008E3275">
      <w:rPr>
        <w:rFonts w:ascii="Nazli" w:hAnsi="Nazli" w:cs="Nazli" w:hint="cs"/>
        <w:b/>
        <w:rtl/>
        <w:lang w:bidi="fa-IR"/>
      </w:rPr>
      <w:fldChar w:fldCharType="begin"/>
    </w:r>
    <w:r w:rsidRPr="008E3275">
      <w:rPr>
        <w:rFonts w:ascii="Nazli" w:hAnsi="Nazli" w:cs="Nazli" w:hint="cs"/>
        <w:b/>
        <w:lang w:bidi="fa-IR"/>
      </w:rPr>
      <w:instrText xml:space="preserve"> PAGE </w:instrText>
    </w:r>
    <w:r w:rsidRPr="008E3275">
      <w:rPr>
        <w:rFonts w:ascii="Nazli" w:hAnsi="Nazli" w:cs="Nazli" w:hint="cs"/>
        <w:b/>
        <w:rtl/>
        <w:lang w:bidi="fa-IR"/>
      </w:rPr>
      <w:fldChar w:fldCharType="separate"/>
    </w:r>
    <w:r w:rsidR="00CD31CF">
      <w:rPr>
        <w:rFonts w:ascii="Nazli" w:hAnsi="Nazli" w:cs="Nazli"/>
        <w:b/>
        <w:noProof/>
        <w:rtl/>
        <w:lang w:bidi="fa-IR"/>
      </w:rPr>
      <w:t>4</w:t>
    </w:r>
    <w:r w:rsidRPr="008E3275">
      <w:rPr>
        <w:rFonts w:ascii="Nazli" w:hAnsi="Nazli" w:cs="Nazli" w:hint="cs"/>
        <w:b/>
        <w:rtl/>
        <w:lang w:bidi="fa-IR"/>
      </w:rPr>
      <w:fldChar w:fldCharType="end"/>
    </w:r>
    <w:r>
      <w:rPr>
        <w:rFonts w:ascii="Times New Roman Bold" w:hAnsi="Times New Roman Bold" w:hint="cs"/>
        <w:rtl/>
        <w:lang w:bidi="fa-IR"/>
      </w:rPr>
      <w:tab/>
      <w:t xml:space="preserve">      </w:t>
    </w:r>
    <w:r w:rsidR="00CD06D1"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زندگی‌نامه فاروق اعظم عمر بن خطاب </w:t>
    </w:r>
    <w:r w:rsidR="00CD06D1" w:rsidRPr="00CD06D1">
      <w:rPr>
        <w:rFonts w:ascii="IRNazanin" w:hAnsi="IRNazanin" w:cs="CTraditional Arabic" w:hint="cs"/>
        <w:sz w:val="26"/>
        <w:szCs w:val="26"/>
        <w:rtl/>
        <w:lang w:bidi="fa-IR"/>
      </w:rPr>
      <w:t>س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E1C" w:rsidRPr="008E3275" w:rsidRDefault="00E96E1C" w:rsidP="00CD06D1">
    <w:pPr>
      <w:pStyle w:val="Header"/>
      <w:tabs>
        <w:tab w:val="clear" w:pos="4153"/>
        <w:tab w:val="clear" w:pos="8306"/>
        <w:tab w:val="left" w:pos="3401"/>
        <w:tab w:val="right" w:pos="5952"/>
      </w:tabs>
      <w:spacing w:after="180"/>
      <w:ind w:left="284" w:right="284"/>
      <w:jc w:val="both"/>
      <w:rPr>
        <w:rFonts w:ascii="Times New Roman Bold" w:hAnsi="Times New Roman Bold"/>
        <w:b/>
        <w:sz w:val="30"/>
        <w:szCs w:val="30"/>
        <w:rtl/>
      </w:rPr>
    </w:pPr>
    <w:r>
      <w:rPr>
        <w:rFonts w:ascii="IRNazanin" w:hAnsi="IRNazanin" w:cs="IRNazanin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50434A" wp14:editId="18324D1F">
              <wp:simplePos x="0" y="0"/>
              <wp:positionH relativeFrom="column">
                <wp:posOffset>5080</wp:posOffset>
              </wp:positionH>
              <wp:positionV relativeFrom="paragraph">
                <wp:posOffset>274955</wp:posOffset>
              </wp:positionV>
              <wp:extent cx="3959860" cy="0"/>
              <wp:effectExtent l="24130" t="27305" r="26035" b="20320"/>
              <wp:wrapNone/>
              <wp:docPr id="1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1.65pt" to="312.2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r8ZIQIAAD8EAAAOAAAAZHJzL2Uyb0RvYy54bWysU02P2yAQvVfqf0DcE9tZJ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" strokeweight="3pt">
              <v:stroke linestyle="thinThin"/>
            </v:line>
          </w:pict>
        </mc:Fallback>
      </mc:AlternateContent>
    </w:r>
    <w:r w:rsidR="00CD06D1"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زندگی‌نامه فاروق اعظم عمر بن خطاب </w:t>
    </w:r>
    <w:r w:rsidR="00CD06D1" w:rsidRPr="00CD06D1">
      <w:rPr>
        <w:rFonts w:ascii="IRNazanin" w:hAnsi="IRNazanin" w:cs="CTraditional Arabic" w:hint="cs"/>
        <w:sz w:val="26"/>
        <w:szCs w:val="26"/>
        <w:rtl/>
        <w:lang w:bidi="fa-IR"/>
      </w:rPr>
      <w:t>س</w:t>
    </w:r>
    <w:r>
      <w:rPr>
        <w:rFonts w:ascii="Times New Roman Bold" w:hAnsi="Times New Roman Bold" w:cs="B Lotus" w:hint="cs"/>
        <w:b/>
        <w:bCs/>
        <w:sz w:val="26"/>
        <w:szCs w:val="26"/>
        <w:rtl/>
        <w:lang w:bidi="fa-IR"/>
      </w:rPr>
      <w:tab/>
    </w:r>
    <w:r w:rsidRPr="008E3275">
      <w:rPr>
        <w:rFonts w:ascii="Nazli" w:hAnsi="Nazli" w:cs="Nazli" w:hint="cs"/>
        <w:b/>
        <w:rtl/>
        <w:lang w:bidi="fa-IR"/>
      </w:rPr>
      <w:fldChar w:fldCharType="begin"/>
    </w:r>
    <w:r w:rsidRPr="008E3275">
      <w:rPr>
        <w:rFonts w:ascii="Nazli" w:hAnsi="Nazli" w:cs="Nazli" w:hint="cs"/>
        <w:b/>
        <w:lang w:bidi="fa-IR"/>
      </w:rPr>
      <w:instrText xml:space="preserve"> PAGE </w:instrText>
    </w:r>
    <w:r w:rsidRPr="008E3275">
      <w:rPr>
        <w:rFonts w:ascii="Nazli" w:hAnsi="Nazli" w:cs="Nazli" w:hint="cs"/>
        <w:b/>
        <w:rtl/>
        <w:lang w:bidi="fa-IR"/>
      </w:rPr>
      <w:fldChar w:fldCharType="separate"/>
    </w:r>
    <w:r w:rsidR="00296F0C">
      <w:rPr>
        <w:rFonts w:ascii="Nazli" w:hAnsi="Nazli" w:cs="Nazli"/>
        <w:b/>
        <w:noProof/>
        <w:rtl/>
        <w:lang w:bidi="fa-IR"/>
      </w:rPr>
      <w:t>19</w:t>
    </w:r>
    <w:r w:rsidRPr="008E3275">
      <w:rPr>
        <w:rFonts w:ascii="Nazli" w:hAnsi="Nazli" w:cs="Nazli" w:hint="cs"/>
        <w:b/>
        <w:rtl/>
        <w:lang w:bidi="fa-IR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E1C" w:rsidRDefault="00E96E1C" w:rsidP="008E3275">
    <w:pPr>
      <w:pStyle w:val="Header"/>
      <w:spacing w:after="180"/>
      <w:ind w:left="284" w:right="284"/>
      <w:jc w:val="both"/>
      <w:rPr>
        <w:rFonts w:cs="B Lotus"/>
        <w:rtl/>
      </w:rPr>
    </w:pPr>
  </w:p>
  <w:p w:rsidR="00E96E1C" w:rsidRDefault="00E96E1C" w:rsidP="003978F7">
    <w:pPr>
      <w:pStyle w:val="Header"/>
      <w:spacing w:after="180"/>
      <w:ind w:left="284"/>
      <w:jc w:val="both"/>
      <w:rPr>
        <w:rFonts w:cs="B Lotus"/>
        <w:sz w:val="6"/>
        <w:szCs w:val="6"/>
        <w:rtl/>
      </w:rPr>
    </w:pPr>
  </w:p>
  <w:p w:rsidR="00E96E1C" w:rsidRDefault="00E96E1C" w:rsidP="003978F7">
    <w:pPr>
      <w:pStyle w:val="Header"/>
      <w:spacing w:after="180"/>
      <w:ind w:left="284"/>
      <w:jc w:val="both"/>
      <w:rPr>
        <w:rFonts w:cs="B Lotus"/>
        <w:sz w:val="6"/>
        <w:szCs w:val="6"/>
        <w:rtl/>
      </w:rPr>
    </w:pPr>
  </w:p>
  <w:p w:rsidR="00E96E1C" w:rsidRDefault="00E96E1C" w:rsidP="003978F7">
    <w:pPr>
      <w:pStyle w:val="Header"/>
      <w:spacing w:after="180"/>
      <w:ind w:left="284"/>
      <w:jc w:val="both"/>
      <w:rPr>
        <w:rFonts w:cs="B Lotus"/>
        <w:sz w:val="6"/>
        <w:szCs w:val="6"/>
        <w:rtl/>
      </w:rPr>
    </w:pPr>
  </w:p>
  <w:p w:rsidR="00E96E1C" w:rsidRPr="00155E9F" w:rsidRDefault="00E96E1C" w:rsidP="003978F7">
    <w:pPr>
      <w:pStyle w:val="Header"/>
      <w:spacing w:after="180"/>
      <w:ind w:left="284"/>
      <w:jc w:val="both"/>
      <w:rPr>
        <w:rFonts w:cs="B Lotus"/>
        <w:sz w:val="20"/>
        <w:szCs w:val="20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36D5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161A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50B5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02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9010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6289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82B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F4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E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7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E6FBC"/>
    <w:multiLevelType w:val="hybridMultilevel"/>
    <w:tmpl w:val="970A0902"/>
    <w:lvl w:ilvl="0" w:tplc="829C3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4D3096"/>
    <w:multiLevelType w:val="hybridMultilevel"/>
    <w:tmpl w:val="31749F22"/>
    <w:lvl w:ilvl="0" w:tplc="446EC6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664D08"/>
    <w:multiLevelType w:val="hybridMultilevel"/>
    <w:tmpl w:val="EADC9338"/>
    <w:lvl w:ilvl="0" w:tplc="4D8696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EF4C0D"/>
    <w:multiLevelType w:val="hybridMultilevel"/>
    <w:tmpl w:val="BC06D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2B3E49"/>
    <w:multiLevelType w:val="hybridMultilevel"/>
    <w:tmpl w:val="6244589C"/>
    <w:lvl w:ilvl="0" w:tplc="D618F9E8">
      <w:start w:val="1"/>
      <w:numFmt w:val="decimal"/>
      <w:pStyle w:val="a"/>
      <w:lvlText w:val="%1."/>
      <w:lvlJc w:val="left"/>
      <w:pPr>
        <w:ind w:left="1134" w:hanging="454"/>
      </w:pPr>
      <w:rPr>
        <w:rFonts w:ascii="Traditional Arabic" w:hAnsi="Traditional Arabic" w:cs="Traditional Arabic" w:hint="default"/>
        <w:b w:val="0"/>
        <w:bCs w:val="0"/>
        <w:iCs w:val="0"/>
        <w:color w:val="auto"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786" w:hanging="360"/>
      </w:pPr>
    </w:lvl>
    <w:lvl w:ilvl="2" w:tplc="04090005" w:tentative="1">
      <w:start w:val="1"/>
      <w:numFmt w:val="lowerRoman"/>
      <w:lvlText w:val="%3."/>
      <w:lvlJc w:val="right"/>
      <w:pPr>
        <w:ind w:left="2506" w:hanging="180"/>
      </w:pPr>
    </w:lvl>
    <w:lvl w:ilvl="3" w:tplc="04090001" w:tentative="1">
      <w:start w:val="1"/>
      <w:numFmt w:val="decimal"/>
      <w:lvlText w:val="%4."/>
      <w:lvlJc w:val="left"/>
      <w:pPr>
        <w:ind w:left="3226" w:hanging="360"/>
      </w:pPr>
    </w:lvl>
    <w:lvl w:ilvl="4" w:tplc="04090003" w:tentative="1">
      <w:start w:val="1"/>
      <w:numFmt w:val="lowerLetter"/>
      <w:lvlText w:val="%5."/>
      <w:lvlJc w:val="left"/>
      <w:pPr>
        <w:ind w:left="3946" w:hanging="360"/>
      </w:pPr>
    </w:lvl>
    <w:lvl w:ilvl="5" w:tplc="04090005" w:tentative="1">
      <w:start w:val="1"/>
      <w:numFmt w:val="lowerRoman"/>
      <w:lvlText w:val="%6."/>
      <w:lvlJc w:val="right"/>
      <w:pPr>
        <w:ind w:left="4666" w:hanging="180"/>
      </w:pPr>
    </w:lvl>
    <w:lvl w:ilvl="6" w:tplc="04090001" w:tentative="1">
      <w:start w:val="1"/>
      <w:numFmt w:val="decimal"/>
      <w:lvlText w:val="%7."/>
      <w:lvlJc w:val="left"/>
      <w:pPr>
        <w:ind w:left="5386" w:hanging="360"/>
      </w:pPr>
    </w:lvl>
    <w:lvl w:ilvl="7" w:tplc="04090003" w:tentative="1">
      <w:start w:val="1"/>
      <w:numFmt w:val="lowerLetter"/>
      <w:lvlText w:val="%8."/>
      <w:lvlJc w:val="left"/>
      <w:pPr>
        <w:ind w:left="6106" w:hanging="360"/>
      </w:pPr>
    </w:lvl>
    <w:lvl w:ilvl="8" w:tplc="04090005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>
    <w:nsid w:val="2B644FD5"/>
    <w:multiLevelType w:val="hybridMultilevel"/>
    <w:tmpl w:val="B67058A2"/>
    <w:lvl w:ilvl="0" w:tplc="F24A9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D3480E"/>
    <w:multiLevelType w:val="multilevel"/>
    <w:tmpl w:val="EADC933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7452D8"/>
    <w:multiLevelType w:val="hybridMultilevel"/>
    <w:tmpl w:val="27843694"/>
    <w:lvl w:ilvl="0" w:tplc="248C6C1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2A76FD1"/>
    <w:multiLevelType w:val="hybridMultilevel"/>
    <w:tmpl w:val="0C2AF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7418E7"/>
    <w:multiLevelType w:val="hybridMultilevel"/>
    <w:tmpl w:val="D3F6138C"/>
    <w:lvl w:ilvl="0" w:tplc="6D7476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774257"/>
    <w:multiLevelType w:val="hybridMultilevel"/>
    <w:tmpl w:val="C38ED604"/>
    <w:lvl w:ilvl="0" w:tplc="F4BC79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21"/>
  </w:num>
  <w:num w:numId="15">
    <w:abstractNumId w:val="18"/>
  </w:num>
  <w:num w:numId="16">
    <w:abstractNumId w:val="12"/>
  </w:num>
  <w:num w:numId="17">
    <w:abstractNumId w:val="16"/>
  </w:num>
  <w:num w:numId="18">
    <w:abstractNumId w:val="13"/>
  </w:num>
  <w:num w:numId="19">
    <w:abstractNumId w:val="11"/>
  </w:num>
  <w:num w:numId="20">
    <w:abstractNumId w:val="15"/>
  </w:num>
  <w:num w:numId="21">
    <w:abstractNumId w:val="19"/>
  </w:num>
  <w:num w:numId="22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w4DuKcPcJ4Zmj/5XUcY8knFLH44=" w:salt="W5O5uaJXHN5K46nypOtKHQ=="/>
  <w:defaultTabStop w:val="720"/>
  <w:evenAndOddHeaders/>
  <w:drawingGridHorizontalSpacing w:val="284"/>
  <w:drawingGridVerticalSpacing w:val="284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A37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6EFA"/>
    <w:rsid w:val="000070C4"/>
    <w:rsid w:val="00007242"/>
    <w:rsid w:val="0001170C"/>
    <w:rsid w:val="00011E14"/>
    <w:rsid w:val="0001254C"/>
    <w:rsid w:val="00013316"/>
    <w:rsid w:val="00013FC1"/>
    <w:rsid w:val="00014110"/>
    <w:rsid w:val="00014FC3"/>
    <w:rsid w:val="00015530"/>
    <w:rsid w:val="000155F4"/>
    <w:rsid w:val="00015D09"/>
    <w:rsid w:val="00015E4F"/>
    <w:rsid w:val="00015EA3"/>
    <w:rsid w:val="00017208"/>
    <w:rsid w:val="0001751A"/>
    <w:rsid w:val="00017F3D"/>
    <w:rsid w:val="0002017C"/>
    <w:rsid w:val="00020A55"/>
    <w:rsid w:val="00020D0A"/>
    <w:rsid w:val="00020D64"/>
    <w:rsid w:val="00020F0F"/>
    <w:rsid w:val="00020F7E"/>
    <w:rsid w:val="00020FB7"/>
    <w:rsid w:val="0002222A"/>
    <w:rsid w:val="00022371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4B8"/>
    <w:rsid w:val="00027A17"/>
    <w:rsid w:val="00027D9B"/>
    <w:rsid w:val="00027F08"/>
    <w:rsid w:val="000309EA"/>
    <w:rsid w:val="00030CAF"/>
    <w:rsid w:val="00030DCD"/>
    <w:rsid w:val="000315C8"/>
    <w:rsid w:val="00031D60"/>
    <w:rsid w:val="00032722"/>
    <w:rsid w:val="00032B7F"/>
    <w:rsid w:val="00032B85"/>
    <w:rsid w:val="00033C15"/>
    <w:rsid w:val="00033CAD"/>
    <w:rsid w:val="00034290"/>
    <w:rsid w:val="00034F95"/>
    <w:rsid w:val="00035629"/>
    <w:rsid w:val="000359F3"/>
    <w:rsid w:val="000365D3"/>
    <w:rsid w:val="0003686B"/>
    <w:rsid w:val="0003714C"/>
    <w:rsid w:val="00037785"/>
    <w:rsid w:val="000401FF"/>
    <w:rsid w:val="00040DC5"/>
    <w:rsid w:val="0004134D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4C3E"/>
    <w:rsid w:val="00045173"/>
    <w:rsid w:val="00045974"/>
    <w:rsid w:val="00046804"/>
    <w:rsid w:val="0004684F"/>
    <w:rsid w:val="00046C7B"/>
    <w:rsid w:val="00047446"/>
    <w:rsid w:val="000479F8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2CE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3C07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701BB"/>
    <w:rsid w:val="00070209"/>
    <w:rsid w:val="00070A02"/>
    <w:rsid w:val="00071889"/>
    <w:rsid w:val="00071D2C"/>
    <w:rsid w:val="000725FE"/>
    <w:rsid w:val="00072750"/>
    <w:rsid w:val="00074FE1"/>
    <w:rsid w:val="00075022"/>
    <w:rsid w:val="0007513E"/>
    <w:rsid w:val="0007525C"/>
    <w:rsid w:val="00075279"/>
    <w:rsid w:val="00075327"/>
    <w:rsid w:val="000753A4"/>
    <w:rsid w:val="00075DA4"/>
    <w:rsid w:val="000764C2"/>
    <w:rsid w:val="00077287"/>
    <w:rsid w:val="000779D4"/>
    <w:rsid w:val="00077C01"/>
    <w:rsid w:val="00077DF5"/>
    <w:rsid w:val="00080A85"/>
    <w:rsid w:val="00080C8B"/>
    <w:rsid w:val="00081191"/>
    <w:rsid w:val="00081BB1"/>
    <w:rsid w:val="00081F55"/>
    <w:rsid w:val="00082EAA"/>
    <w:rsid w:val="00082F7B"/>
    <w:rsid w:val="000853DF"/>
    <w:rsid w:val="00085C34"/>
    <w:rsid w:val="00086311"/>
    <w:rsid w:val="00086A48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57E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745"/>
    <w:rsid w:val="000979A7"/>
    <w:rsid w:val="000979DC"/>
    <w:rsid w:val="00097A36"/>
    <w:rsid w:val="000A1145"/>
    <w:rsid w:val="000A1A70"/>
    <w:rsid w:val="000A1F7C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7807"/>
    <w:rsid w:val="000A7B0E"/>
    <w:rsid w:val="000B0C8B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484E"/>
    <w:rsid w:val="000B5C9D"/>
    <w:rsid w:val="000B5F30"/>
    <w:rsid w:val="000B7803"/>
    <w:rsid w:val="000C015E"/>
    <w:rsid w:val="000C072B"/>
    <w:rsid w:val="000C08AC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B55"/>
    <w:rsid w:val="000C6A28"/>
    <w:rsid w:val="000C6C97"/>
    <w:rsid w:val="000C74F6"/>
    <w:rsid w:val="000C7AAB"/>
    <w:rsid w:val="000C7BC9"/>
    <w:rsid w:val="000D0E86"/>
    <w:rsid w:val="000D10EC"/>
    <w:rsid w:val="000D1221"/>
    <w:rsid w:val="000D1D7E"/>
    <w:rsid w:val="000D241F"/>
    <w:rsid w:val="000D24F3"/>
    <w:rsid w:val="000D26C7"/>
    <w:rsid w:val="000D2EA1"/>
    <w:rsid w:val="000D373E"/>
    <w:rsid w:val="000D3E98"/>
    <w:rsid w:val="000D4187"/>
    <w:rsid w:val="000D478E"/>
    <w:rsid w:val="000D4F97"/>
    <w:rsid w:val="000D5992"/>
    <w:rsid w:val="000D6115"/>
    <w:rsid w:val="000D6480"/>
    <w:rsid w:val="000D7AEB"/>
    <w:rsid w:val="000D7CE7"/>
    <w:rsid w:val="000D7ECB"/>
    <w:rsid w:val="000E05B8"/>
    <w:rsid w:val="000E0D57"/>
    <w:rsid w:val="000E1150"/>
    <w:rsid w:val="000E1595"/>
    <w:rsid w:val="000E2ABA"/>
    <w:rsid w:val="000E2B25"/>
    <w:rsid w:val="000E3608"/>
    <w:rsid w:val="000E3956"/>
    <w:rsid w:val="000E4020"/>
    <w:rsid w:val="000E40A0"/>
    <w:rsid w:val="000E4DFB"/>
    <w:rsid w:val="000E62A6"/>
    <w:rsid w:val="000E682D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5B00"/>
    <w:rsid w:val="000F60DF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1025A"/>
    <w:rsid w:val="00110402"/>
    <w:rsid w:val="00111277"/>
    <w:rsid w:val="0011143E"/>
    <w:rsid w:val="0011179E"/>
    <w:rsid w:val="00111841"/>
    <w:rsid w:val="0011273C"/>
    <w:rsid w:val="0011325D"/>
    <w:rsid w:val="00113780"/>
    <w:rsid w:val="00113BBC"/>
    <w:rsid w:val="0011488A"/>
    <w:rsid w:val="00114AD1"/>
    <w:rsid w:val="00114C0F"/>
    <w:rsid w:val="00115062"/>
    <w:rsid w:val="00115984"/>
    <w:rsid w:val="0011621F"/>
    <w:rsid w:val="001172B4"/>
    <w:rsid w:val="00117935"/>
    <w:rsid w:val="00120279"/>
    <w:rsid w:val="001206E9"/>
    <w:rsid w:val="00121D4B"/>
    <w:rsid w:val="001220CA"/>
    <w:rsid w:val="00122F3C"/>
    <w:rsid w:val="001237D6"/>
    <w:rsid w:val="00123BA3"/>
    <w:rsid w:val="0012435F"/>
    <w:rsid w:val="00124968"/>
    <w:rsid w:val="001251B1"/>
    <w:rsid w:val="001256B8"/>
    <w:rsid w:val="00126817"/>
    <w:rsid w:val="001270AE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3034"/>
    <w:rsid w:val="00133DEC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9EB"/>
    <w:rsid w:val="0014094E"/>
    <w:rsid w:val="001409B0"/>
    <w:rsid w:val="00140F97"/>
    <w:rsid w:val="0014123C"/>
    <w:rsid w:val="001422EB"/>
    <w:rsid w:val="001434CD"/>
    <w:rsid w:val="00143D6E"/>
    <w:rsid w:val="00143EF0"/>
    <w:rsid w:val="00144DA1"/>
    <w:rsid w:val="0014594A"/>
    <w:rsid w:val="00145D18"/>
    <w:rsid w:val="00145DD6"/>
    <w:rsid w:val="00145F41"/>
    <w:rsid w:val="0014641E"/>
    <w:rsid w:val="00146B0E"/>
    <w:rsid w:val="00150010"/>
    <w:rsid w:val="001505B4"/>
    <w:rsid w:val="00150832"/>
    <w:rsid w:val="0015120F"/>
    <w:rsid w:val="001513C7"/>
    <w:rsid w:val="0015180A"/>
    <w:rsid w:val="00151CE7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4BDC"/>
    <w:rsid w:val="00155D62"/>
    <w:rsid w:val="00155E9F"/>
    <w:rsid w:val="0015612E"/>
    <w:rsid w:val="0015656A"/>
    <w:rsid w:val="0015681C"/>
    <w:rsid w:val="0015696D"/>
    <w:rsid w:val="00157EAF"/>
    <w:rsid w:val="00157EC2"/>
    <w:rsid w:val="00157F03"/>
    <w:rsid w:val="00160A33"/>
    <w:rsid w:val="001612AB"/>
    <w:rsid w:val="001615DD"/>
    <w:rsid w:val="0016174D"/>
    <w:rsid w:val="00161F17"/>
    <w:rsid w:val="00161F56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6AD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CFA"/>
    <w:rsid w:val="00183995"/>
    <w:rsid w:val="00183A27"/>
    <w:rsid w:val="00184590"/>
    <w:rsid w:val="00184D64"/>
    <w:rsid w:val="00185444"/>
    <w:rsid w:val="00185C52"/>
    <w:rsid w:val="00187235"/>
    <w:rsid w:val="001872BB"/>
    <w:rsid w:val="001872EA"/>
    <w:rsid w:val="00187388"/>
    <w:rsid w:val="00187920"/>
    <w:rsid w:val="001879AC"/>
    <w:rsid w:val="00187D6F"/>
    <w:rsid w:val="0019028E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53FA"/>
    <w:rsid w:val="001957D6"/>
    <w:rsid w:val="00195946"/>
    <w:rsid w:val="00196A18"/>
    <w:rsid w:val="0019712E"/>
    <w:rsid w:val="001975CF"/>
    <w:rsid w:val="001A0493"/>
    <w:rsid w:val="001A06A8"/>
    <w:rsid w:val="001A1863"/>
    <w:rsid w:val="001A2451"/>
    <w:rsid w:val="001A3B7C"/>
    <w:rsid w:val="001A3DE9"/>
    <w:rsid w:val="001A3F8A"/>
    <w:rsid w:val="001A4432"/>
    <w:rsid w:val="001A49FA"/>
    <w:rsid w:val="001A4CB2"/>
    <w:rsid w:val="001A4DBF"/>
    <w:rsid w:val="001A4E8D"/>
    <w:rsid w:val="001A58B0"/>
    <w:rsid w:val="001A6BFB"/>
    <w:rsid w:val="001B0065"/>
    <w:rsid w:val="001B0B52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70C1"/>
    <w:rsid w:val="001B728E"/>
    <w:rsid w:val="001B7DEC"/>
    <w:rsid w:val="001C0234"/>
    <w:rsid w:val="001C0C03"/>
    <w:rsid w:val="001C181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5C9"/>
    <w:rsid w:val="001D16B9"/>
    <w:rsid w:val="001D1910"/>
    <w:rsid w:val="001D1D11"/>
    <w:rsid w:val="001D4166"/>
    <w:rsid w:val="001D44F5"/>
    <w:rsid w:val="001D45EF"/>
    <w:rsid w:val="001D4C22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BF3"/>
    <w:rsid w:val="001E4E58"/>
    <w:rsid w:val="001E509F"/>
    <w:rsid w:val="001E5DBB"/>
    <w:rsid w:val="001E626C"/>
    <w:rsid w:val="001E6426"/>
    <w:rsid w:val="001E7595"/>
    <w:rsid w:val="001E7C67"/>
    <w:rsid w:val="001E7D9D"/>
    <w:rsid w:val="001F0736"/>
    <w:rsid w:val="001F0C09"/>
    <w:rsid w:val="001F0CEF"/>
    <w:rsid w:val="001F0F25"/>
    <w:rsid w:val="001F1804"/>
    <w:rsid w:val="001F236D"/>
    <w:rsid w:val="001F36E8"/>
    <w:rsid w:val="001F38FA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9BB"/>
    <w:rsid w:val="001F7CDD"/>
    <w:rsid w:val="00200254"/>
    <w:rsid w:val="002013A6"/>
    <w:rsid w:val="00202D49"/>
    <w:rsid w:val="00203133"/>
    <w:rsid w:val="00203EEB"/>
    <w:rsid w:val="002040C9"/>
    <w:rsid w:val="0020442A"/>
    <w:rsid w:val="0020655E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55C1"/>
    <w:rsid w:val="002162F8"/>
    <w:rsid w:val="002167DD"/>
    <w:rsid w:val="00216AA1"/>
    <w:rsid w:val="00216FEE"/>
    <w:rsid w:val="0021703E"/>
    <w:rsid w:val="0021761F"/>
    <w:rsid w:val="00217966"/>
    <w:rsid w:val="0022031B"/>
    <w:rsid w:val="00220580"/>
    <w:rsid w:val="00220D88"/>
    <w:rsid w:val="00220D9E"/>
    <w:rsid w:val="0022111E"/>
    <w:rsid w:val="0022124F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D93"/>
    <w:rsid w:val="002302D4"/>
    <w:rsid w:val="0023034C"/>
    <w:rsid w:val="0023133A"/>
    <w:rsid w:val="00231657"/>
    <w:rsid w:val="00231849"/>
    <w:rsid w:val="00231E90"/>
    <w:rsid w:val="00232673"/>
    <w:rsid w:val="0023293D"/>
    <w:rsid w:val="00233021"/>
    <w:rsid w:val="002331D5"/>
    <w:rsid w:val="00233299"/>
    <w:rsid w:val="002336D6"/>
    <w:rsid w:val="00233868"/>
    <w:rsid w:val="00233BB1"/>
    <w:rsid w:val="00233DDB"/>
    <w:rsid w:val="002356F8"/>
    <w:rsid w:val="00236172"/>
    <w:rsid w:val="002363D6"/>
    <w:rsid w:val="002365F6"/>
    <w:rsid w:val="00236640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13EF"/>
    <w:rsid w:val="00251689"/>
    <w:rsid w:val="00251E43"/>
    <w:rsid w:val="00251E6F"/>
    <w:rsid w:val="00251E82"/>
    <w:rsid w:val="00252A67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1CBC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7709"/>
    <w:rsid w:val="002703AF"/>
    <w:rsid w:val="00270967"/>
    <w:rsid w:val="00270C43"/>
    <w:rsid w:val="00270E26"/>
    <w:rsid w:val="00270F7E"/>
    <w:rsid w:val="002718EA"/>
    <w:rsid w:val="002722D5"/>
    <w:rsid w:val="002731A2"/>
    <w:rsid w:val="0027466C"/>
    <w:rsid w:val="0027497E"/>
    <w:rsid w:val="00274A99"/>
    <w:rsid w:val="00274EDC"/>
    <w:rsid w:val="00274F96"/>
    <w:rsid w:val="002761B9"/>
    <w:rsid w:val="002771B5"/>
    <w:rsid w:val="0027746D"/>
    <w:rsid w:val="00277891"/>
    <w:rsid w:val="00281BB6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4F7F"/>
    <w:rsid w:val="002852B4"/>
    <w:rsid w:val="002852F8"/>
    <w:rsid w:val="00286010"/>
    <w:rsid w:val="00286379"/>
    <w:rsid w:val="00286B97"/>
    <w:rsid w:val="00286C54"/>
    <w:rsid w:val="00286F0C"/>
    <w:rsid w:val="00287BAB"/>
    <w:rsid w:val="00287FEE"/>
    <w:rsid w:val="00290070"/>
    <w:rsid w:val="00290765"/>
    <w:rsid w:val="0029080C"/>
    <w:rsid w:val="00290B80"/>
    <w:rsid w:val="00290C1F"/>
    <w:rsid w:val="00290C72"/>
    <w:rsid w:val="002925F9"/>
    <w:rsid w:val="00292C90"/>
    <w:rsid w:val="00293D57"/>
    <w:rsid w:val="00294A83"/>
    <w:rsid w:val="00294B5D"/>
    <w:rsid w:val="00294E6B"/>
    <w:rsid w:val="0029515C"/>
    <w:rsid w:val="00295F65"/>
    <w:rsid w:val="00296241"/>
    <w:rsid w:val="00296641"/>
    <w:rsid w:val="00296952"/>
    <w:rsid w:val="00296F0C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1E8B"/>
    <w:rsid w:val="002A21AF"/>
    <w:rsid w:val="002A3637"/>
    <w:rsid w:val="002A3844"/>
    <w:rsid w:val="002A5169"/>
    <w:rsid w:val="002A5E4F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BBF"/>
    <w:rsid w:val="002C2D8D"/>
    <w:rsid w:val="002C3DC3"/>
    <w:rsid w:val="002C42E8"/>
    <w:rsid w:val="002C446D"/>
    <w:rsid w:val="002C49EA"/>
    <w:rsid w:val="002C5334"/>
    <w:rsid w:val="002C58C3"/>
    <w:rsid w:val="002C623E"/>
    <w:rsid w:val="002D09A8"/>
    <w:rsid w:val="002D0D6C"/>
    <w:rsid w:val="002D12CE"/>
    <w:rsid w:val="002D141C"/>
    <w:rsid w:val="002D180A"/>
    <w:rsid w:val="002D22D8"/>
    <w:rsid w:val="002D2B41"/>
    <w:rsid w:val="002D2C88"/>
    <w:rsid w:val="002D39F6"/>
    <w:rsid w:val="002D3A4B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D8E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F65"/>
    <w:rsid w:val="0030012A"/>
    <w:rsid w:val="00300D8F"/>
    <w:rsid w:val="003012BC"/>
    <w:rsid w:val="00302169"/>
    <w:rsid w:val="00302D0B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1BCE"/>
    <w:rsid w:val="003324BA"/>
    <w:rsid w:val="003327F2"/>
    <w:rsid w:val="003328C5"/>
    <w:rsid w:val="00332A58"/>
    <w:rsid w:val="00332B85"/>
    <w:rsid w:val="0033396B"/>
    <w:rsid w:val="00333C2D"/>
    <w:rsid w:val="00333F23"/>
    <w:rsid w:val="0033438E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4AC3"/>
    <w:rsid w:val="003450D3"/>
    <w:rsid w:val="003458B7"/>
    <w:rsid w:val="00346051"/>
    <w:rsid w:val="00346188"/>
    <w:rsid w:val="00346C94"/>
    <w:rsid w:val="00347111"/>
    <w:rsid w:val="003473D9"/>
    <w:rsid w:val="0034775A"/>
    <w:rsid w:val="00347B96"/>
    <w:rsid w:val="00347C27"/>
    <w:rsid w:val="00347F17"/>
    <w:rsid w:val="00347F2F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5DB"/>
    <w:rsid w:val="00365F92"/>
    <w:rsid w:val="003661D2"/>
    <w:rsid w:val="00366C97"/>
    <w:rsid w:val="00366CB1"/>
    <w:rsid w:val="00367012"/>
    <w:rsid w:val="00370F03"/>
    <w:rsid w:val="00371C66"/>
    <w:rsid w:val="003733FC"/>
    <w:rsid w:val="00373D6D"/>
    <w:rsid w:val="003741BA"/>
    <w:rsid w:val="003746B7"/>
    <w:rsid w:val="00375751"/>
    <w:rsid w:val="0037577D"/>
    <w:rsid w:val="003760A4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42C"/>
    <w:rsid w:val="00383435"/>
    <w:rsid w:val="0038381A"/>
    <w:rsid w:val="003841A0"/>
    <w:rsid w:val="00384294"/>
    <w:rsid w:val="00384430"/>
    <w:rsid w:val="00384C35"/>
    <w:rsid w:val="00386372"/>
    <w:rsid w:val="003869EC"/>
    <w:rsid w:val="00386A72"/>
    <w:rsid w:val="003871B5"/>
    <w:rsid w:val="00387648"/>
    <w:rsid w:val="0039022C"/>
    <w:rsid w:val="00390D4A"/>
    <w:rsid w:val="00391489"/>
    <w:rsid w:val="00391A3C"/>
    <w:rsid w:val="0039210A"/>
    <w:rsid w:val="0039294F"/>
    <w:rsid w:val="00392B9C"/>
    <w:rsid w:val="00392CD9"/>
    <w:rsid w:val="00393AEF"/>
    <w:rsid w:val="00394933"/>
    <w:rsid w:val="0039560A"/>
    <w:rsid w:val="003957B6"/>
    <w:rsid w:val="003978F7"/>
    <w:rsid w:val="00397E54"/>
    <w:rsid w:val="003A0460"/>
    <w:rsid w:val="003A28EB"/>
    <w:rsid w:val="003A34B7"/>
    <w:rsid w:val="003A4FC2"/>
    <w:rsid w:val="003A525D"/>
    <w:rsid w:val="003A585B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3889"/>
    <w:rsid w:val="003B4AA0"/>
    <w:rsid w:val="003B507F"/>
    <w:rsid w:val="003B5660"/>
    <w:rsid w:val="003B56A5"/>
    <w:rsid w:val="003B5D36"/>
    <w:rsid w:val="003B6A35"/>
    <w:rsid w:val="003B778B"/>
    <w:rsid w:val="003B7B16"/>
    <w:rsid w:val="003C0CAF"/>
    <w:rsid w:val="003C1063"/>
    <w:rsid w:val="003C202C"/>
    <w:rsid w:val="003C3456"/>
    <w:rsid w:val="003C3B05"/>
    <w:rsid w:val="003C4064"/>
    <w:rsid w:val="003C4295"/>
    <w:rsid w:val="003C499A"/>
    <w:rsid w:val="003C608C"/>
    <w:rsid w:val="003C7181"/>
    <w:rsid w:val="003C7365"/>
    <w:rsid w:val="003C77D1"/>
    <w:rsid w:val="003C7AA3"/>
    <w:rsid w:val="003C7C65"/>
    <w:rsid w:val="003C7FCE"/>
    <w:rsid w:val="003D0F39"/>
    <w:rsid w:val="003D1963"/>
    <w:rsid w:val="003D1CE9"/>
    <w:rsid w:val="003D20A5"/>
    <w:rsid w:val="003D40FF"/>
    <w:rsid w:val="003D42E6"/>
    <w:rsid w:val="003D49C7"/>
    <w:rsid w:val="003D4E62"/>
    <w:rsid w:val="003D56A2"/>
    <w:rsid w:val="003D597C"/>
    <w:rsid w:val="003D5AAD"/>
    <w:rsid w:val="003D5D92"/>
    <w:rsid w:val="003D5F79"/>
    <w:rsid w:val="003D608A"/>
    <w:rsid w:val="003D6BF8"/>
    <w:rsid w:val="003D6C8B"/>
    <w:rsid w:val="003E0D2A"/>
    <w:rsid w:val="003E0E85"/>
    <w:rsid w:val="003E13E7"/>
    <w:rsid w:val="003E1545"/>
    <w:rsid w:val="003E16B2"/>
    <w:rsid w:val="003E16ED"/>
    <w:rsid w:val="003E17A7"/>
    <w:rsid w:val="003E22B6"/>
    <w:rsid w:val="003E3612"/>
    <w:rsid w:val="003E36ED"/>
    <w:rsid w:val="003E40E0"/>
    <w:rsid w:val="003E41AF"/>
    <w:rsid w:val="003E473B"/>
    <w:rsid w:val="003E4ADA"/>
    <w:rsid w:val="003E4BC0"/>
    <w:rsid w:val="003E58EA"/>
    <w:rsid w:val="003E5A1A"/>
    <w:rsid w:val="003E6290"/>
    <w:rsid w:val="003E6B43"/>
    <w:rsid w:val="003E7296"/>
    <w:rsid w:val="003E7ABB"/>
    <w:rsid w:val="003E7AC9"/>
    <w:rsid w:val="003F13FD"/>
    <w:rsid w:val="003F1485"/>
    <w:rsid w:val="003F2910"/>
    <w:rsid w:val="003F3317"/>
    <w:rsid w:val="003F363E"/>
    <w:rsid w:val="003F3E06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7525"/>
    <w:rsid w:val="00407D32"/>
    <w:rsid w:val="00407D4C"/>
    <w:rsid w:val="00407D98"/>
    <w:rsid w:val="00407F5A"/>
    <w:rsid w:val="0041000F"/>
    <w:rsid w:val="004101F3"/>
    <w:rsid w:val="00410CB4"/>
    <w:rsid w:val="00410F27"/>
    <w:rsid w:val="00411D31"/>
    <w:rsid w:val="00411F5E"/>
    <w:rsid w:val="00411FBD"/>
    <w:rsid w:val="0041203B"/>
    <w:rsid w:val="004120CA"/>
    <w:rsid w:val="00412137"/>
    <w:rsid w:val="00412DEA"/>
    <w:rsid w:val="00412E3A"/>
    <w:rsid w:val="0041333D"/>
    <w:rsid w:val="0041349F"/>
    <w:rsid w:val="004134B7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5F80"/>
    <w:rsid w:val="004263AF"/>
    <w:rsid w:val="00427300"/>
    <w:rsid w:val="004275DA"/>
    <w:rsid w:val="0043018C"/>
    <w:rsid w:val="0043060D"/>
    <w:rsid w:val="00430696"/>
    <w:rsid w:val="00430B43"/>
    <w:rsid w:val="004318F4"/>
    <w:rsid w:val="00431C44"/>
    <w:rsid w:val="004328DE"/>
    <w:rsid w:val="004329FF"/>
    <w:rsid w:val="0043366B"/>
    <w:rsid w:val="00433E37"/>
    <w:rsid w:val="00434699"/>
    <w:rsid w:val="00434E45"/>
    <w:rsid w:val="00435058"/>
    <w:rsid w:val="004356C0"/>
    <w:rsid w:val="0043573C"/>
    <w:rsid w:val="004363F0"/>
    <w:rsid w:val="004366FC"/>
    <w:rsid w:val="004375F6"/>
    <w:rsid w:val="004376AB"/>
    <w:rsid w:val="004377AB"/>
    <w:rsid w:val="00440653"/>
    <w:rsid w:val="00440B91"/>
    <w:rsid w:val="00440CE8"/>
    <w:rsid w:val="00440D2D"/>
    <w:rsid w:val="00441850"/>
    <w:rsid w:val="004420C5"/>
    <w:rsid w:val="00443203"/>
    <w:rsid w:val="004432EA"/>
    <w:rsid w:val="00443FBD"/>
    <w:rsid w:val="00444615"/>
    <w:rsid w:val="0044486D"/>
    <w:rsid w:val="0044670F"/>
    <w:rsid w:val="0044680A"/>
    <w:rsid w:val="004477BB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1779"/>
    <w:rsid w:val="0045228E"/>
    <w:rsid w:val="004522AE"/>
    <w:rsid w:val="00452ED5"/>
    <w:rsid w:val="00453FE5"/>
    <w:rsid w:val="00454171"/>
    <w:rsid w:val="00456245"/>
    <w:rsid w:val="00456295"/>
    <w:rsid w:val="004564B7"/>
    <w:rsid w:val="00456D6D"/>
    <w:rsid w:val="00460B14"/>
    <w:rsid w:val="0046125B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51CE"/>
    <w:rsid w:val="00466009"/>
    <w:rsid w:val="004662CD"/>
    <w:rsid w:val="00466686"/>
    <w:rsid w:val="0046675C"/>
    <w:rsid w:val="00466813"/>
    <w:rsid w:val="00466B0B"/>
    <w:rsid w:val="004671DA"/>
    <w:rsid w:val="00467E8E"/>
    <w:rsid w:val="004707F1"/>
    <w:rsid w:val="00470DA7"/>
    <w:rsid w:val="00471327"/>
    <w:rsid w:val="00471AF6"/>
    <w:rsid w:val="00472502"/>
    <w:rsid w:val="00472A44"/>
    <w:rsid w:val="00472A8D"/>
    <w:rsid w:val="004737AC"/>
    <w:rsid w:val="00474535"/>
    <w:rsid w:val="00474582"/>
    <w:rsid w:val="00474DD9"/>
    <w:rsid w:val="0047595D"/>
    <w:rsid w:val="004761CF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1E21"/>
    <w:rsid w:val="00482B57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538F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4297"/>
    <w:rsid w:val="004943F0"/>
    <w:rsid w:val="00496303"/>
    <w:rsid w:val="00496685"/>
    <w:rsid w:val="004975EB"/>
    <w:rsid w:val="00497C8A"/>
    <w:rsid w:val="00497D8E"/>
    <w:rsid w:val="004A0189"/>
    <w:rsid w:val="004A0246"/>
    <w:rsid w:val="004A0AF3"/>
    <w:rsid w:val="004A11E1"/>
    <w:rsid w:val="004A14B4"/>
    <w:rsid w:val="004A30A3"/>
    <w:rsid w:val="004A40D7"/>
    <w:rsid w:val="004A5321"/>
    <w:rsid w:val="004A55DC"/>
    <w:rsid w:val="004A6B67"/>
    <w:rsid w:val="004A73B3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3A62"/>
    <w:rsid w:val="004B3BD0"/>
    <w:rsid w:val="004B3FC4"/>
    <w:rsid w:val="004B4DEC"/>
    <w:rsid w:val="004B50A2"/>
    <w:rsid w:val="004B5A1D"/>
    <w:rsid w:val="004B688F"/>
    <w:rsid w:val="004B6B50"/>
    <w:rsid w:val="004B7099"/>
    <w:rsid w:val="004B7D8F"/>
    <w:rsid w:val="004C03BD"/>
    <w:rsid w:val="004C1011"/>
    <w:rsid w:val="004C1193"/>
    <w:rsid w:val="004C1913"/>
    <w:rsid w:val="004C209D"/>
    <w:rsid w:val="004C216F"/>
    <w:rsid w:val="004C2438"/>
    <w:rsid w:val="004C2BA0"/>
    <w:rsid w:val="004C2BA1"/>
    <w:rsid w:val="004C2C0A"/>
    <w:rsid w:val="004C3C05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0E56"/>
    <w:rsid w:val="004D172E"/>
    <w:rsid w:val="004D228A"/>
    <w:rsid w:val="004D2426"/>
    <w:rsid w:val="004D255D"/>
    <w:rsid w:val="004D2B90"/>
    <w:rsid w:val="004D2BFC"/>
    <w:rsid w:val="004D2F28"/>
    <w:rsid w:val="004D307F"/>
    <w:rsid w:val="004D3449"/>
    <w:rsid w:val="004D38FB"/>
    <w:rsid w:val="004D3E4E"/>
    <w:rsid w:val="004D45F0"/>
    <w:rsid w:val="004D4CBC"/>
    <w:rsid w:val="004D5502"/>
    <w:rsid w:val="004D55D8"/>
    <w:rsid w:val="004D5C59"/>
    <w:rsid w:val="004D67AB"/>
    <w:rsid w:val="004D681E"/>
    <w:rsid w:val="004D6A17"/>
    <w:rsid w:val="004D7D05"/>
    <w:rsid w:val="004E038D"/>
    <w:rsid w:val="004E0A9F"/>
    <w:rsid w:val="004E0DA8"/>
    <w:rsid w:val="004E19B4"/>
    <w:rsid w:val="004E1B29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500B"/>
    <w:rsid w:val="004F590D"/>
    <w:rsid w:val="004F79C9"/>
    <w:rsid w:val="00500289"/>
    <w:rsid w:val="00500A34"/>
    <w:rsid w:val="00500E0E"/>
    <w:rsid w:val="00501053"/>
    <w:rsid w:val="00501AD2"/>
    <w:rsid w:val="00501B10"/>
    <w:rsid w:val="00502124"/>
    <w:rsid w:val="005023C1"/>
    <w:rsid w:val="00502548"/>
    <w:rsid w:val="00502579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10D90"/>
    <w:rsid w:val="00510D96"/>
    <w:rsid w:val="0051109E"/>
    <w:rsid w:val="005112AE"/>
    <w:rsid w:val="00511551"/>
    <w:rsid w:val="00511577"/>
    <w:rsid w:val="00511C12"/>
    <w:rsid w:val="005123D0"/>
    <w:rsid w:val="0051266A"/>
    <w:rsid w:val="00512B63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FA2"/>
    <w:rsid w:val="005204EB"/>
    <w:rsid w:val="00520A72"/>
    <w:rsid w:val="00521785"/>
    <w:rsid w:val="00521BA8"/>
    <w:rsid w:val="00521D8C"/>
    <w:rsid w:val="00521E56"/>
    <w:rsid w:val="0052251A"/>
    <w:rsid w:val="00523364"/>
    <w:rsid w:val="00523FBE"/>
    <w:rsid w:val="005242D8"/>
    <w:rsid w:val="00524FC8"/>
    <w:rsid w:val="00525123"/>
    <w:rsid w:val="005258C5"/>
    <w:rsid w:val="00525F51"/>
    <w:rsid w:val="005274B3"/>
    <w:rsid w:val="005309FD"/>
    <w:rsid w:val="005318F4"/>
    <w:rsid w:val="00532262"/>
    <w:rsid w:val="0053263C"/>
    <w:rsid w:val="00532CBD"/>
    <w:rsid w:val="00532E84"/>
    <w:rsid w:val="00532FE7"/>
    <w:rsid w:val="00533213"/>
    <w:rsid w:val="005334F1"/>
    <w:rsid w:val="00533785"/>
    <w:rsid w:val="00533894"/>
    <w:rsid w:val="00533FA5"/>
    <w:rsid w:val="005340A3"/>
    <w:rsid w:val="00534265"/>
    <w:rsid w:val="005342D2"/>
    <w:rsid w:val="00534632"/>
    <w:rsid w:val="00534F69"/>
    <w:rsid w:val="005353BF"/>
    <w:rsid w:val="00535572"/>
    <w:rsid w:val="00535CAE"/>
    <w:rsid w:val="0053616B"/>
    <w:rsid w:val="00536B3B"/>
    <w:rsid w:val="00537525"/>
    <w:rsid w:val="00537E3D"/>
    <w:rsid w:val="005402D1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492"/>
    <w:rsid w:val="005467B7"/>
    <w:rsid w:val="00546E2E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53C0"/>
    <w:rsid w:val="0055540A"/>
    <w:rsid w:val="0055696D"/>
    <w:rsid w:val="00557679"/>
    <w:rsid w:val="00557FAF"/>
    <w:rsid w:val="00560EAF"/>
    <w:rsid w:val="00560F21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71253"/>
    <w:rsid w:val="0057175E"/>
    <w:rsid w:val="005719B5"/>
    <w:rsid w:val="005732F0"/>
    <w:rsid w:val="00574806"/>
    <w:rsid w:val="00574B1B"/>
    <w:rsid w:val="00575EF5"/>
    <w:rsid w:val="00576B7A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290A"/>
    <w:rsid w:val="00583575"/>
    <w:rsid w:val="00583664"/>
    <w:rsid w:val="00583A45"/>
    <w:rsid w:val="00583D6F"/>
    <w:rsid w:val="005840FD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960"/>
    <w:rsid w:val="005A0C3F"/>
    <w:rsid w:val="005A166A"/>
    <w:rsid w:val="005A1BB6"/>
    <w:rsid w:val="005A1C76"/>
    <w:rsid w:val="005A2227"/>
    <w:rsid w:val="005A23CC"/>
    <w:rsid w:val="005A258B"/>
    <w:rsid w:val="005A2721"/>
    <w:rsid w:val="005A294C"/>
    <w:rsid w:val="005A3478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11C"/>
    <w:rsid w:val="005A73E3"/>
    <w:rsid w:val="005A7C45"/>
    <w:rsid w:val="005B0A96"/>
    <w:rsid w:val="005B1598"/>
    <w:rsid w:val="005B164C"/>
    <w:rsid w:val="005B1818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D010C"/>
    <w:rsid w:val="005D053C"/>
    <w:rsid w:val="005D06FD"/>
    <w:rsid w:val="005D09C2"/>
    <w:rsid w:val="005D0C9B"/>
    <w:rsid w:val="005D131F"/>
    <w:rsid w:val="005D1393"/>
    <w:rsid w:val="005D16CA"/>
    <w:rsid w:val="005D191A"/>
    <w:rsid w:val="005D1AE5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2463"/>
    <w:rsid w:val="005E2A65"/>
    <w:rsid w:val="005E2C17"/>
    <w:rsid w:val="005E3549"/>
    <w:rsid w:val="005E3637"/>
    <w:rsid w:val="005E3905"/>
    <w:rsid w:val="005E3F75"/>
    <w:rsid w:val="005E4270"/>
    <w:rsid w:val="005E4AAB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07CC"/>
    <w:rsid w:val="00601E57"/>
    <w:rsid w:val="0060216F"/>
    <w:rsid w:val="0060218F"/>
    <w:rsid w:val="00602A0B"/>
    <w:rsid w:val="00602B6B"/>
    <w:rsid w:val="00603120"/>
    <w:rsid w:val="00604A40"/>
    <w:rsid w:val="00604BE4"/>
    <w:rsid w:val="00604C4C"/>
    <w:rsid w:val="00605963"/>
    <w:rsid w:val="00605B7D"/>
    <w:rsid w:val="00606C9F"/>
    <w:rsid w:val="00606E81"/>
    <w:rsid w:val="0060749F"/>
    <w:rsid w:val="00607C4F"/>
    <w:rsid w:val="006100D6"/>
    <w:rsid w:val="00610E30"/>
    <w:rsid w:val="006111A8"/>
    <w:rsid w:val="00611DED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0D5"/>
    <w:rsid w:val="00616B9E"/>
    <w:rsid w:val="00617689"/>
    <w:rsid w:val="006177DE"/>
    <w:rsid w:val="0062012B"/>
    <w:rsid w:val="0062080C"/>
    <w:rsid w:val="00620904"/>
    <w:rsid w:val="00620AF4"/>
    <w:rsid w:val="00620B61"/>
    <w:rsid w:val="00620C02"/>
    <w:rsid w:val="006220AA"/>
    <w:rsid w:val="006222A1"/>
    <w:rsid w:val="00623BB2"/>
    <w:rsid w:val="006257FD"/>
    <w:rsid w:val="00625EFA"/>
    <w:rsid w:val="00626AB4"/>
    <w:rsid w:val="006302EC"/>
    <w:rsid w:val="00630DD5"/>
    <w:rsid w:val="00630FC1"/>
    <w:rsid w:val="00631450"/>
    <w:rsid w:val="0063152E"/>
    <w:rsid w:val="0063179E"/>
    <w:rsid w:val="00632069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980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DE8"/>
    <w:rsid w:val="006470BC"/>
    <w:rsid w:val="006476A7"/>
    <w:rsid w:val="00647850"/>
    <w:rsid w:val="00647946"/>
    <w:rsid w:val="00647A3D"/>
    <w:rsid w:val="00650E56"/>
    <w:rsid w:val="0065111D"/>
    <w:rsid w:val="006514E4"/>
    <w:rsid w:val="00651BBD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0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835"/>
    <w:rsid w:val="00660A70"/>
    <w:rsid w:val="00660CA7"/>
    <w:rsid w:val="00660DD1"/>
    <w:rsid w:val="00660F1A"/>
    <w:rsid w:val="00661614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C"/>
    <w:rsid w:val="00666990"/>
    <w:rsid w:val="00666E2E"/>
    <w:rsid w:val="00666EAE"/>
    <w:rsid w:val="00667112"/>
    <w:rsid w:val="00667328"/>
    <w:rsid w:val="00667DD0"/>
    <w:rsid w:val="00667E45"/>
    <w:rsid w:val="00667F38"/>
    <w:rsid w:val="006700F9"/>
    <w:rsid w:val="00670568"/>
    <w:rsid w:val="006711B7"/>
    <w:rsid w:val="006714EF"/>
    <w:rsid w:val="00672064"/>
    <w:rsid w:val="0067275D"/>
    <w:rsid w:val="00672C3E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15EB"/>
    <w:rsid w:val="006822A7"/>
    <w:rsid w:val="00682FE0"/>
    <w:rsid w:val="00683230"/>
    <w:rsid w:val="00683966"/>
    <w:rsid w:val="00683C53"/>
    <w:rsid w:val="006844E9"/>
    <w:rsid w:val="006851BE"/>
    <w:rsid w:val="006851E0"/>
    <w:rsid w:val="00685927"/>
    <w:rsid w:val="006866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1BC1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8CE"/>
    <w:rsid w:val="006A4E0F"/>
    <w:rsid w:val="006A4E7A"/>
    <w:rsid w:val="006A5AA0"/>
    <w:rsid w:val="006A5FF2"/>
    <w:rsid w:val="006A655E"/>
    <w:rsid w:val="006A672C"/>
    <w:rsid w:val="006A67BF"/>
    <w:rsid w:val="006A6A83"/>
    <w:rsid w:val="006A76E5"/>
    <w:rsid w:val="006B15F7"/>
    <w:rsid w:val="006B1BB4"/>
    <w:rsid w:val="006B1D0E"/>
    <w:rsid w:val="006B2332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5A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BF1"/>
    <w:rsid w:val="006C4F6B"/>
    <w:rsid w:val="006C6025"/>
    <w:rsid w:val="006C68A8"/>
    <w:rsid w:val="006C7002"/>
    <w:rsid w:val="006C73AF"/>
    <w:rsid w:val="006C7986"/>
    <w:rsid w:val="006C7BE0"/>
    <w:rsid w:val="006D007D"/>
    <w:rsid w:val="006D01E6"/>
    <w:rsid w:val="006D0D82"/>
    <w:rsid w:val="006D13F4"/>
    <w:rsid w:val="006D23CD"/>
    <w:rsid w:val="006D2430"/>
    <w:rsid w:val="006D31CF"/>
    <w:rsid w:val="006D33E8"/>
    <w:rsid w:val="006D372C"/>
    <w:rsid w:val="006D3C03"/>
    <w:rsid w:val="006D4D9C"/>
    <w:rsid w:val="006D53F9"/>
    <w:rsid w:val="006D5C1E"/>
    <w:rsid w:val="006D602A"/>
    <w:rsid w:val="006D6187"/>
    <w:rsid w:val="006D63F4"/>
    <w:rsid w:val="006D6C97"/>
    <w:rsid w:val="006E23F4"/>
    <w:rsid w:val="006E2A5A"/>
    <w:rsid w:val="006E2EA4"/>
    <w:rsid w:val="006E3D16"/>
    <w:rsid w:val="006E44EE"/>
    <w:rsid w:val="006E4988"/>
    <w:rsid w:val="006E520E"/>
    <w:rsid w:val="006E57AB"/>
    <w:rsid w:val="006E67AD"/>
    <w:rsid w:val="006E6C65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4AC3"/>
    <w:rsid w:val="006F515C"/>
    <w:rsid w:val="006F5170"/>
    <w:rsid w:val="006F54B8"/>
    <w:rsid w:val="006F6CBB"/>
    <w:rsid w:val="006F7A0A"/>
    <w:rsid w:val="006F7CF9"/>
    <w:rsid w:val="00700857"/>
    <w:rsid w:val="00700DB4"/>
    <w:rsid w:val="007010E3"/>
    <w:rsid w:val="007012DC"/>
    <w:rsid w:val="00701953"/>
    <w:rsid w:val="00702A00"/>
    <w:rsid w:val="00702BCD"/>
    <w:rsid w:val="00703105"/>
    <w:rsid w:val="00704195"/>
    <w:rsid w:val="0070429D"/>
    <w:rsid w:val="00704B38"/>
    <w:rsid w:val="00704FD1"/>
    <w:rsid w:val="007052F1"/>
    <w:rsid w:val="00705547"/>
    <w:rsid w:val="007065E4"/>
    <w:rsid w:val="0070678A"/>
    <w:rsid w:val="00706DAE"/>
    <w:rsid w:val="007071BB"/>
    <w:rsid w:val="007071DB"/>
    <w:rsid w:val="00707410"/>
    <w:rsid w:val="00707D15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2D89"/>
    <w:rsid w:val="00723154"/>
    <w:rsid w:val="00724D97"/>
    <w:rsid w:val="00725D39"/>
    <w:rsid w:val="00725DE8"/>
    <w:rsid w:val="00725F32"/>
    <w:rsid w:val="007262AB"/>
    <w:rsid w:val="00726980"/>
    <w:rsid w:val="00726BFF"/>
    <w:rsid w:val="0072770C"/>
    <w:rsid w:val="00730093"/>
    <w:rsid w:val="00730F97"/>
    <w:rsid w:val="00730FC7"/>
    <w:rsid w:val="00731014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5CFE"/>
    <w:rsid w:val="007363ED"/>
    <w:rsid w:val="00736B92"/>
    <w:rsid w:val="00737F3B"/>
    <w:rsid w:val="00740563"/>
    <w:rsid w:val="007409C7"/>
    <w:rsid w:val="00740DD9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412"/>
    <w:rsid w:val="00745EA8"/>
    <w:rsid w:val="007467C8"/>
    <w:rsid w:val="00746873"/>
    <w:rsid w:val="00746CEB"/>
    <w:rsid w:val="00746D48"/>
    <w:rsid w:val="00747F8C"/>
    <w:rsid w:val="007500FE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2F30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0E20"/>
    <w:rsid w:val="0077188E"/>
    <w:rsid w:val="007719BD"/>
    <w:rsid w:val="00772194"/>
    <w:rsid w:val="007728AC"/>
    <w:rsid w:val="00772F1E"/>
    <w:rsid w:val="007736B5"/>
    <w:rsid w:val="007736EE"/>
    <w:rsid w:val="00773A05"/>
    <w:rsid w:val="00774CB5"/>
    <w:rsid w:val="007753FC"/>
    <w:rsid w:val="0077594A"/>
    <w:rsid w:val="007760BA"/>
    <w:rsid w:val="00776808"/>
    <w:rsid w:val="00776DB8"/>
    <w:rsid w:val="00777140"/>
    <w:rsid w:val="0078064C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5E5"/>
    <w:rsid w:val="007846B5"/>
    <w:rsid w:val="00784750"/>
    <w:rsid w:val="00786EDE"/>
    <w:rsid w:val="00787025"/>
    <w:rsid w:val="0078708B"/>
    <w:rsid w:val="00787427"/>
    <w:rsid w:val="007874DD"/>
    <w:rsid w:val="00787CC0"/>
    <w:rsid w:val="00787F4F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6B15"/>
    <w:rsid w:val="00796E48"/>
    <w:rsid w:val="0079768D"/>
    <w:rsid w:val="007976E5"/>
    <w:rsid w:val="007A00F0"/>
    <w:rsid w:val="007A03E7"/>
    <w:rsid w:val="007A0A9E"/>
    <w:rsid w:val="007A2151"/>
    <w:rsid w:val="007A23C8"/>
    <w:rsid w:val="007A2F8C"/>
    <w:rsid w:val="007A39A8"/>
    <w:rsid w:val="007A4D5B"/>
    <w:rsid w:val="007A5091"/>
    <w:rsid w:val="007A584B"/>
    <w:rsid w:val="007A5934"/>
    <w:rsid w:val="007A6177"/>
    <w:rsid w:val="007A62DC"/>
    <w:rsid w:val="007A6581"/>
    <w:rsid w:val="007A6F12"/>
    <w:rsid w:val="007A7271"/>
    <w:rsid w:val="007A772F"/>
    <w:rsid w:val="007A7A9A"/>
    <w:rsid w:val="007A7F5E"/>
    <w:rsid w:val="007B0DDE"/>
    <w:rsid w:val="007B19FF"/>
    <w:rsid w:val="007B1BE7"/>
    <w:rsid w:val="007B1F60"/>
    <w:rsid w:val="007B21B8"/>
    <w:rsid w:val="007B229B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0E53"/>
    <w:rsid w:val="007C15C9"/>
    <w:rsid w:val="007C167E"/>
    <w:rsid w:val="007C190A"/>
    <w:rsid w:val="007C243E"/>
    <w:rsid w:val="007C2BFE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903"/>
    <w:rsid w:val="007C79C6"/>
    <w:rsid w:val="007C7F05"/>
    <w:rsid w:val="007D088F"/>
    <w:rsid w:val="007D0C73"/>
    <w:rsid w:val="007D0EE8"/>
    <w:rsid w:val="007D1561"/>
    <w:rsid w:val="007D17F7"/>
    <w:rsid w:val="007D2A4E"/>
    <w:rsid w:val="007D2A68"/>
    <w:rsid w:val="007D41CD"/>
    <w:rsid w:val="007D44A7"/>
    <w:rsid w:val="007D4BB3"/>
    <w:rsid w:val="007D5307"/>
    <w:rsid w:val="007D559C"/>
    <w:rsid w:val="007D58EE"/>
    <w:rsid w:val="007D62D0"/>
    <w:rsid w:val="007D6723"/>
    <w:rsid w:val="007D6B12"/>
    <w:rsid w:val="007D744E"/>
    <w:rsid w:val="007D7927"/>
    <w:rsid w:val="007E0DBA"/>
    <w:rsid w:val="007E113B"/>
    <w:rsid w:val="007E12DB"/>
    <w:rsid w:val="007E3408"/>
    <w:rsid w:val="007E383F"/>
    <w:rsid w:val="007E39BC"/>
    <w:rsid w:val="007E3A4D"/>
    <w:rsid w:val="007E3C8E"/>
    <w:rsid w:val="007E41FB"/>
    <w:rsid w:val="007E4B2C"/>
    <w:rsid w:val="007E4B8D"/>
    <w:rsid w:val="007E5714"/>
    <w:rsid w:val="007E5A8C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69B8"/>
    <w:rsid w:val="007F7501"/>
    <w:rsid w:val="007F78C3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BB2"/>
    <w:rsid w:val="00813D4E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364"/>
    <w:rsid w:val="0082273A"/>
    <w:rsid w:val="00822A34"/>
    <w:rsid w:val="00823618"/>
    <w:rsid w:val="00823672"/>
    <w:rsid w:val="008245E6"/>
    <w:rsid w:val="00824E28"/>
    <w:rsid w:val="00825D68"/>
    <w:rsid w:val="00825F91"/>
    <w:rsid w:val="00826059"/>
    <w:rsid w:val="0082613F"/>
    <w:rsid w:val="008269F6"/>
    <w:rsid w:val="00827AD3"/>
    <w:rsid w:val="00827B5D"/>
    <w:rsid w:val="00827C2C"/>
    <w:rsid w:val="00827C6A"/>
    <w:rsid w:val="00830321"/>
    <w:rsid w:val="00831152"/>
    <w:rsid w:val="008319DC"/>
    <w:rsid w:val="00832669"/>
    <w:rsid w:val="0083294F"/>
    <w:rsid w:val="00832DDA"/>
    <w:rsid w:val="00832F3C"/>
    <w:rsid w:val="0083315C"/>
    <w:rsid w:val="008345AF"/>
    <w:rsid w:val="008346E2"/>
    <w:rsid w:val="008368CF"/>
    <w:rsid w:val="0083735A"/>
    <w:rsid w:val="0083754B"/>
    <w:rsid w:val="00837FA7"/>
    <w:rsid w:val="008401DE"/>
    <w:rsid w:val="00840804"/>
    <w:rsid w:val="00840C2E"/>
    <w:rsid w:val="00841D1E"/>
    <w:rsid w:val="008423C0"/>
    <w:rsid w:val="00842464"/>
    <w:rsid w:val="008428E8"/>
    <w:rsid w:val="00842B89"/>
    <w:rsid w:val="00843124"/>
    <w:rsid w:val="008432CF"/>
    <w:rsid w:val="00843397"/>
    <w:rsid w:val="008437E5"/>
    <w:rsid w:val="008441C3"/>
    <w:rsid w:val="00844691"/>
    <w:rsid w:val="0084489D"/>
    <w:rsid w:val="00844F8E"/>
    <w:rsid w:val="00846083"/>
    <w:rsid w:val="00846363"/>
    <w:rsid w:val="00846CB5"/>
    <w:rsid w:val="00846DA6"/>
    <w:rsid w:val="00847581"/>
    <w:rsid w:val="00847749"/>
    <w:rsid w:val="0084795D"/>
    <w:rsid w:val="00850A74"/>
    <w:rsid w:val="00851070"/>
    <w:rsid w:val="00851185"/>
    <w:rsid w:val="008513F5"/>
    <w:rsid w:val="00851DBB"/>
    <w:rsid w:val="00851FF7"/>
    <w:rsid w:val="00852B59"/>
    <w:rsid w:val="00852E24"/>
    <w:rsid w:val="008549EB"/>
    <w:rsid w:val="00854AA0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C1A"/>
    <w:rsid w:val="00864515"/>
    <w:rsid w:val="00864C35"/>
    <w:rsid w:val="00864C4E"/>
    <w:rsid w:val="00865206"/>
    <w:rsid w:val="00865B71"/>
    <w:rsid w:val="00866990"/>
    <w:rsid w:val="00867D45"/>
    <w:rsid w:val="00870892"/>
    <w:rsid w:val="0087128A"/>
    <w:rsid w:val="00871886"/>
    <w:rsid w:val="0087259C"/>
    <w:rsid w:val="0087279B"/>
    <w:rsid w:val="0087439A"/>
    <w:rsid w:val="0087460D"/>
    <w:rsid w:val="008751C4"/>
    <w:rsid w:val="008752D0"/>
    <w:rsid w:val="0087545D"/>
    <w:rsid w:val="00875844"/>
    <w:rsid w:val="008767C6"/>
    <w:rsid w:val="008769BB"/>
    <w:rsid w:val="00876B34"/>
    <w:rsid w:val="00876D13"/>
    <w:rsid w:val="00876D31"/>
    <w:rsid w:val="00876DCC"/>
    <w:rsid w:val="0087707A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2600"/>
    <w:rsid w:val="008833FA"/>
    <w:rsid w:val="00883C5E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FB9"/>
    <w:rsid w:val="00890FBD"/>
    <w:rsid w:val="008917B8"/>
    <w:rsid w:val="00892D20"/>
    <w:rsid w:val="00893047"/>
    <w:rsid w:val="00893130"/>
    <w:rsid w:val="008937AC"/>
    <w:rsid w:val="00894072"/>
    <w:rsid w:val="00894259"/>
    <w:rsid w:val="008942CB"/>
    <w:rsid w:val="008944DC"/>
    <w:rsid w:val="008947DC"/>
    <w:rsid w:val="008949B0"/>
    <w:rsid w:val="00894BDD"/>
    <w:rsid w:val="00894D17"/>
    <w:rsid w:val="00896D0F"/>
    <w:rsid w:val="00896F2F"/>
    <w:rsid w:val="008A0108"/>
    <w:rsid w:val="008A1426"/>
    <w:rsid w:val="008A1730"/>
    <w:rsid w:val="008A17B5"/>
    <w:rsid w:val="008A1E16"/>
    <w:rsid w:val="008A2D08"/>
    <w:rsid w:val="008A3502"/>
    <w:rsid w:val="008A37DB"/>
    <w:rsid w:val="008A415C"/>
    <w:rsid w:val="008A4174"/>
    <w:rsid w:val="008A4D5C"/>
    <w:rsid w:val="008A4F62"/>
    <w:rsid w:val="008A5C1F"/>
    <w:rsid w:val="008A657B"/>
    <w:rsid w:val="008A6877"/>
    <w:rsid w:val="008A6E61"/>
    <w:rsid w:val="008A764E"/>
    <w:rsid w:val="008B0927"/>
    <w:rsid w:val="008B0A4E"/>
    <w:rsid w:val="008B0D1C"/>
    <w:rsid w:val="008B1B96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9F0"/>
    <w:rsid w:val="008C4C33"/>
    <w:rsid w:val="008C59CC"/>
    <w:rsid w:val="008C5AF4"/>
    <w:rsid w:val="008C5B7A"/>
    <w:rsid w:val="008C5DB7"/>
    <w:rsid w:val="008C5F69"/>
    <w:rsid w:val="008C77D1"/>
    <w:rsid w:val="008D0BBD"/>
    <w:rsid w:val="008D130A"/>
    <w:rsid w:val="008D1517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B42"/>
    <w:rsid w:val="008E229F"/>
    <w:rsid w:val="008E2946"/>
    <w:rsid w:val="008E2948"/>
    <w:rsid w:val="008E314E"/>
    <w:rsid w:val="008E3275"/>
    <w:rsid w:val="008E36AA"/>
    <w:rsid w:val="008E4026"/>
    <w:rsid w:val="008E4685"/>
    <w:rsid w:val="008E4AB6"/>
    <w:rsid w:val="008E5C4C"/>
    <w:rsid w:val="008E5DDB"/>
    <w:rsid w:val="008E63B1"/>
    <w:rsid w:val="008E7B66"/>
    <w:rsid w:val="008E7C82"/>
    <w:rsid w:val="008F052B"/>
    <w:rsid w:val="008F0A5B"/>
    <w:rsid w:val="008F0CF4"/>
    <w:rsid w:val="008F0DBE"/>
    <w:rsid w:val="008F16CB"/>
    <w:rsid w:val="008F171D"/>
    <w:rsid w:val="008F1809"/>
    <w:rsid w:val="008F194C"/>
    <w:rsid w:val="008F2016"/>
    <w:rsid w:val="008F2619"/>
    <w:rsid w:val="008F2F0D"/>
    <w:rsid w:val="008F331C"/>
    <w:rsid w:val="008F37F9"/>
    <w:rsid w:val="008F6854"/>
    <w:rsid w:val="008F6F67"/>
    <w:rsid w:val="008F71B3"/>
    <w:rsid w:val="009011BF"/>
    <w:rsid w:val="009015FE"/>
    <w:rsid w:val="009019C6"/>
    <w:rsid w:val="0090299F"/>
    <w:rsid w:val="00902C7C"/>
    <w:rsid w:val="00902CD1"/>
    <w:rsid w:val="00903697"/>
    <w:rsid w:val="00903A5D"/>
    <w:rsid w:val="0090496F"/>
    <w:rsid w:val="00904A8F"/>
    <w:rsid w:val="00906B62"/>
    <w:rsid w:val="00907097"/>
    <w:rsid w:val="00907296"/>
    <w:rsid w:val="009075E1"/>
    <w:rsid w:val="00907834"/>
    <w:rsid w:val="00910031"/>
    <w:rsid w:val="009102B1"/>
    <w:rsid w:val="00911015"/>
    <w:rsid w:val="00912791"/>
    <w:rsid w:val="0091287D"/>
    <w:rsid w:val="00912935"/>
    <w:rsid w:val="00912E65"/>
    <w:rsid w:val="00913298"/>
    <w:rsid w:val="00913417"/>
    <w:rsid w:val="0091473B"/>
    <w:rsid w:val="009147E3"/>
    <w:rsid w:val="00914BB4"/>
    <w:rsid w:val="00914DCA"/>
    <w:rsid w:val="0091510A"/>
    <w:rsid w:val="009151AE"/>
    <w:rsid w:val="0091574C"/>
    <w:rsid w:val="00915D32"/>
    <w:rsid w:val="00916580"/>
    <w:rsid w:val="00916717"/>
    <w:rsid w:val="0091683E"/>
    <w:rsid w:val="00921288"/>
    <w:rsid w:val="00921551"/>
    <w:rsid w:val="00921D9E"/>
    <w:rsid w:val="00921F1B"/>
    <w:rsid w:val="00924877"/>
    <w:rsid w:val="00925DBE"/>
    <w:rsid w:val="009262BA"/>
    <w:rsid w:val="009300D4"/>
    <w:rsid w:val="00930D28"/>
    <w:rsid w:val="00930E32"/>
    <w:rsid w:val="00931C79"/>
    <w:rsid w:val="00931CC7"/>
    <w:rsid w:val="00932B8D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BC1"/>
    <w:rsid w:val="009421B7"/>
    <w:rsid w:val="0094257E"/>
    <w:rsid w:val="00942C0C"/>
    <w:rsid w:val="00943237"/>
    <w:rsid w:val="00943251"/>
    <w:rsid w:val="009447C4"/>
    <w:rsid w:val="0094494F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5B0"/>
    <w:rsid w:val="00950693"/>
    <w:rsid w:val="0095094F"/>
    <w:rsid w:val="009510C4"/>
    <w:rsid w:val="009518F0"/>
    <w:rsid w:val="00952B01"/>
    <w:rsid w:val="00953DA0"/>
    <w:rsid w:val="00954034"/>
    <w:rsid w:val="00954435"/>
    <w:rsid w:val="00954AEE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4FB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03A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4BB4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96F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501"/>
    <w:rsid w:val="009837F3"/>
    <w:rsid w:val="00984023"/>
    <w:rsid w:val="00984442"/>
    <w:rsid w:val="009845B5"/>
    <w:rsid w:val="00984AD5"/>
    <w:rsid w:val="00985FB3"/>
    <w:rsid w:val="009867A6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F03"/>
    <w:rsid w:val="009969E1"/>
    <w:rsid w:val="00997322"/>
    <w:rsid w:val="009973E5"/>
    <w:rsid w:val="009A0095"/>
    <w:rsid w:val="009A0862"/>
    <w:rsid w:val="009A0B31"/>
    <w:rsid w:val="009A1992"/>
    <w:rsid w:val="009A1D49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7713"/>
    <w:rsid w:val="009A7931"/>
    <w:rsid w:val="009A7A87"/>
    <w:rsid w:val="009B0251"/>
    <w:rsid w:val="009B0BE6"/>
    <w:rsid w:val="009B17EE"/>
    <w:rsid w:val="009B1B25"/>
    <w:rsid w:val="009B2406"/>
    <w:rsid w:val="009B2C6B"/>
    <w:rsid w:val="009B2FD2"/>
    <w:rsid w:val="009B3016"/>
    <w:rsid w:val="009B33F4"/>
    <w:rsid w:val="009B39FD"/>
    <w:rsid w:val="009B3DC3"/>
    <w:rsid w:val="009B3EB9"/>
    <w:rsid w:val="009B5344"/>
    <w:rsid w:val="009B6478"/>
    <w:rsid w:val="009B699C"/>
    <w:rsid w:val="009B6F31"/>
    <w:rsid w:val="009B7B28"/>
    <w:rsid w:val="009B7E7A"/>
    <w:rsid w:val="009C0041"/>
    <w:rsid w:val="009C03D5"/>
    <w:rsid w:val="009C0604"/>
    <w:rsid w:val="009C0A21"/>
    <w:rsid w:val="009C0C18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7153"/>
    <w:rsid w:val="009C7643"/>
    <w:rsid w:val="009C7C69"/>
    <w:rsid w:val="009C7DA1"/>
    <w:rsid w:val="009D0021"/>
    <w:rsid w:val="009D108F"/>
    <w:rsid w:val="009D14B6"/>
    <w:rsid w:val="009D1FA7"/>
    <w:rsid w:val="009D2574"/>
    <w:rsid w:val="009D2E92"/>
    <w:rsid w:val="009D33F8"/>
    <w:rsid w:val="009D371B"/>
    <w:rsid w:val="009D3ABC"/>
    <w:rsid w:val="009D41B6"/>
    <w:rsid w:val="009D4330"/>
    <w:rsid w:val="009D47AF"/>
    <w:rsid w:val="009D4E57"/>
    <w:rsid w:val="009D6C77"/>
    <w:rsid w:val="009D6DB4"/>
    <w:rsid w:val="009D7E62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6AF"/>
    <w:rsid w:val="009F033D"/>
    <w:rsid w:val="009F04C7"/>
    <w:rsid w:val="009F1F09"/>
    <w:rsid w:val="009F2438"/>
    <w:rsid w:val="009F3C4F"/>
    <w:rsid w:val="009F4294"/>
    <w:rsid w:val="009F4467"/>
    <w:rsid w:val="009F472E"/>
    <w:rsid w:val="009F4972"/>
    <w:rsid w:val="009F4F80"/>
    <w:rsid w:val="009F5576"/>
    <w:rsid w:val="009F5C4E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7CD"/>
    <w:rsid w:val="00A10C3A"/>
    <w:rsid w:val="00A1131A"/>
    <w:rsid w:val="00A125B1"/>
    <w:rsid w:val="00A12C85"/>
    <w:rsid w:val="00A12C95"/>
    <w:rsid w:val="00A12D74"/>
    <w:rsid w:val="00A12EE0"/>
    <w:rsid w:val="00A13308"/>
    <w:rsid w:val="00A13A4E"/>
    <w:rsid w:val="00A13CA2"/>
    <w:rsid w:val="00A14640"/>
    <w:rsid w:val="00A14A5B"/>
    <w:rsid w:val="00A14CF1"/>
    <w:rsid w:val="00A14F28"/>
    <w:rsid w:val="00A1518B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1C37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67AA"/>
    <w:rsid w:val="00A27C2E"/>
    <w:rsid w:val="00A304DD"/>
    <w:rsid w:val="00A30A31"/>
    <w:rsid w:val="00A31186"/>
    <w:rsid w:val="00A31252"/>
    <w:rsid w:val="00A330DF"/>
    <w:rsid w:val="00A331AB"/>
    <w:rsid w:val="00A335A6"/>
    <w:rsid w:val="00A335DF"/>
    <w:rsid w:val="00A34B30"/>
    <w:rsid w:val="00A352E5"/>
    <w:rsid w:val="00A35E94"/>
    <w:rsid w:val="00A36CDD"/>
    <w:rsid w:val="00A37AD0"/>
    <w:rsid w:val="00A4011A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0C5"/>
    <w:rsid w:val="00A6367D"/>
    <w:rsid w:val="00A63B7B"/>
    <w:rsid w:val="00A643D6"/>
    <w:rsid w:val="00A64811"/>
    <w:rsid w:val="00A64B20"/>
    <w:rsid w:val="00A6527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2716"/>
    <w:rsid w:val="00A72C9C"/>
    <w:rsid w:val="00A730BA"/>
    <w:rsid w:val="00A734D0"/>
    <w:rsid w:val="00A735EF"/>
    <w:rsid w:val="00A73F3C"/>
    <w:rsid w:val="00A751EF"/>
    <w:rsid w:val="00A7536B"/>
    <w:rsid w:val="00A758F1"/>
    <w:rsid w:val="00A76167"/>
    <w:rsid w:val="00A76549"/>
    <w:rsid w:val="00A76DFE"/>
    <w:rsid w:val="00A76F8D"/>
    <w:rsid w:val="00A7769A"/>
    <w:rsid w:val="00A80F02"/>
    <w:rsid w:val="00A81985"/>
    <w:rsid w:val="00A81E21"/>
    <w:rsid w:val="00A8293C"/>
    <w:rsid w:val="00A82D83"/>
    <w:rsid w:val="00A82E7F"/>
    <w:rsid w:val="00A84043"/>
    <w:rsid w:val="00A848DC"/>
    <w:rsid w:val="00A849B2"/>
    <w:rsid w:val="00A84AD3"/>
    <w:rsid w:val="00A84F15"/>
    <w:rsid w:val="00A84F3C"/>
    <w:rsid w:val="00A8618B"/>
    <w:rsid w:val="00A8657D"/>
    <w:rsid w:val="00A86999"/>
    <w:rsid w:val="00A870D6"/>
    <w:rsid w:val="00A871BA"/>
    <w:rsid w:val="00A87280"/>
    <w:rsid w:val="00A877EF"/>
    <w:rsid w:val="00A87E1C"/>
    <w:rsid w:val="00A907B4"/>
    <w:rsid w:val="00A90AF2"/>
    <w:rsid w:val="00A91A23"/>
    <w:rsid w:val="00A92389"/>
    <w:rsid w:val="00A9273B"/>
    <w:rsid w:val="00A9299B"/>
    <w:rsid w:val="00A935B7"/>
    <w:rsid w:val="00A93A32"/>
    <w:rsid w:val="00A93BF6"/>
    <w:rsid w:val="00A94226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B86"/>
    <w:rsid w:val="00AA1D44"/>
    <w:rsid w:val="00AA1EF8"/>
    <w:rsid w:val="00AA1F6A"/>
    <w:rsid w:val="00AA2250"/>
    <w:rsid w:val="00AA2533"/>
    <w:rsid w:val="00AA277C"/>
    <w:rsid w:val="00AA2B20"/>
    <w:rsid w:val="00AA2D3C"/>
    <w:rsid w:val="00AA2FB7"/>
    <w:rsid w:val="00AA356A"/>
    <w:rsid w:val="00AA4001"/>
    <w:rsid w:val="00AA54AA"/>
    <w:rsid w:val="00AA57BE"/>
    <w:rsid w:val="00AA624C"/>
    <w:rsid w:val="00AA6DB1"/>
    <w:rsid w:val="00AA71B9"/>
    <w:rsid w:val="00AA7CD0"/>
    <w:rsid w:val="00AB1071"/>
    <w:rsid w:val="00AB1278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86C"/>
    <w:rsid w:val="00AB5EFC"/>
    <w:rsid w:val="00AB620C"/>
    <w:rsid w:val="00AB6454"/>
    <w:rsid w:val="00AB6B8D"/>
    <w:rsid w:val="00AB6D1A"/>
    <w:rsid w:val="00AB6E90"/>
    <w:rsid w:val="00AB7CB3"/>
    <w:rsid w:val="00AB7E54"/>
    <w:rsid w:val="00AB7F38"/>
    <w:rsid w:val="00AC0511"/>
    <w:rsid w:val="00AC1B81"/>
    <w:rsid w:val="00AC232B"/>
    <w:rsid w:val="00AC27A6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C0E"/>
    <w:rsid w:val="00AD0BA4"/>
    <w:rsid w:val="00AD17A3"/>
    <w:rsid w:val="00AD22B9"/>
    <w:rsid w:val="00AD235A"/>
    <w:rsid w:val="00AD23D7"/>
    <w:rsid w:val="00AD3123"/>
    <w:rsid w:val="00AD359C"/>
    <w:rsid w:val="00AD3A5E"/>
    <w:rsid w:val="00AD3C5C"/>
    <w:rsid w:val="00AD5221"/>
    <w:rsid w:val="00AD58B9"/>
    <w:rsid w:val="00AD5997"/>
    <w:rsid w:val="00AD5E89"/>
    <w:rsid w:val="00AD63D1"/>
    <w:rsid w:val="00AD6582"/>
    <w:rsid w:val="00AD65E8"/>
    <w:rsid w:val="00AD6F0C"/>
    <w:rsid w:val="00AE1025"/>
    <w:rsid w:val="00AE193A"/>
    <w:rsid w:val="00AE1BAE"/>
    <w:rsid w:val="00AE1FBA"/>
    <w:rsid w:val="00AE21DB"/>
    <w:rsid w:val="00AE23F2"/>
    <w:rsid w:val="00AE2929"/>
    <w:rsid w:val="00AE2D18"/>
    <w:rsid w:val="00AE2DD4"/>
    <w:rsid w:val="00AE31C6"/>
    <w:rsid w:val="00AE3BA5"/>
    <w:rsid w:val="00AE3E93"/>
    <w:rsid w:val="00AE3FBE"/>
    <w:rsid w:val="00AE404B"/>
    <w:rsid w:val="00AE419A"/>
    <w:rsid w:val="00AE445C"/>
    <w:rsid w:val="00AE448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ED5"/>
    <w:rsid w:val="00AF21C1"/>
    <w:rsid w:val="00AF2DCE"/>
    <w:rsid w:val="00AF3296"/>
    <w:rsid w:val="00AF4AC3"/>
    <w:rsid w:val="00AF509F"/>
    <w:rsid w:val="00AF5C91"/>
    <w:rsid w:val="00AF65DE"/>
    <w:rsid w:val="00AF68CE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FA1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1C8"/>
    <w:rsid w:val="00B12A10"/>
    <w:rsid w:val="00B12F47"/>
    <w:rsid w:val="00B13073"/>
    <w:rsid w:val="00B13CD2"/>
    <w:rsid w:val="00B13D12"/>
    <w:rsid w:val="00B13D65"/>
    <w:rsid w:val="00B144BD"/>
    <w:rsid w:val="00B147F2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D3"/>
    <w:rsid w:val="00B3019B"/>
    <w:rsid w:val="00B30AF0"/>
    <w:rsid w:val="00B313E8"/>
    <w:rsid w:val="00B317D4"/>
    <w:rsid w:val="00B32423"/>
    <w:rsid w:val="00B32679"/>
    <w:rsid w:val="00B32C10"/>
    <w:rsid w:val="00B3311D"/>
    <w:rsid w:val="00B33CDC"/>
    <w:rsid w:val="00B34933"/>
    <w:rsid w:val="00B34CED"/>
    <w:rsid w:val="00B3530A"/>
    <w:rsid w:val="00B35D8C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5822"/>
    <w:rsid w:val="00B45C5C"/>
    <w:rsid w:val="00B46292"/>
    <w:rsid w:val="00B467C5"/>
    <w:rsid w:val="00B46809"/>
    <w:rsid w:val="00B468D8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A6C"/>
    <w:rsid w:val="00B534E3"/>
    <w:rsid w:val="00B53605"/>
    <w:rsid w:val="00B5364F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28F8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724D"/>
    <w:rsid w:val="00B67715"/>
    <w:rsid w:val="00B67814"/>
    <w:rsid w:val="00B701BE"/>
    <w:rsid w:val="00B7082C"/>
    <w:rsid w:val="00B7085C"/>
    <w:rsid w:val="00B714C2"/>
    <w:rsid w:val="00B71D36"/>
    <w:rsid w:val="00B722FA"/>
    <w:rsid w:val="00B725AE"/>
    <w:rsid w:val="00B72623"/>
    <w:rsid w:val="00B728D5"/>
    <w:rsid w:val="00B7356A"/>
    <w:rsid w:val="00B738B0"/>
    <w:rsid w:val="00B73B0E"/>
    <w:rsid w:val="00B756F0"/>
    <w:rsid w:val="00B7579A"/>
    <w:rsid w:val="00B760E0"/>
    <w:rsid w:val="00B7655E"/>
    <w:rsid w:val="00B76786"/>
    <w:rsid w:val="00B76AD6"/>
    <w:rsid w:val="00B76FFC"/>
    <w:rsid w:val="00B7790B"/>
    <w:rsid w:val="00B779C4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F50"/>
    <w:rsid w:val="00B919A8"/>
    <w:rsid w:val="00B92DA9"/>
    <w:rsid w:val="00B9335A"/>
    <w:rsid w:val="00B9366F"/>
    <w:rsid w:val="00B93C2F"/>
    <w:rsid w:val="00B940C4"/>
    <w:rsid w:val="00B940D7"/>
    <w:rsid w:val="00B9480A"/>
    <w:rsid w:val="00B94F9C"/>
    <w:rsid w:val="00B95147"/>
    <w:rsid w:val="00B95B3C"/>
    <w:rsid w:val="00B96138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3963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6B2A"/>
    <w:rsid w:val="00BA7095"/>
    <w:rsid w:val="00BA7EBC"/>
    <w:rsid w:val="00BA7F23"/>
    <w:rsid w:val="00BB070A"/>
    <w:rsid w:val="00BB091E"/>
    <w:rsid w:val="00BB0C6B"/>
    <w:rsid w:val="00BB0CA3"/>
    <w:rsid w:val="00BB0D7A"/>
    <w:rsid w:val="00BB12FC"/>
    <w:rsid w:val="00BB2540"/>
    <w:rsid w:val="00BB368E"/>
    <w:rsid w:val="00BB3BF6"/>
    <w:rsid w:val="00BB43B1"/>
    <w:rsid w:val="00BB4C9C"/>
    <w:rsid w:val="00BB56C2"/>
    <w:rsid w:val="00BB5828"/>
    <w:rsid w:val="00BB5890"/>
    <w:rsid w:val="00BB64D9"/>
    <w:rsid w:val="00BB6D23"/>
    <w:rsid w:val="00BB74E9"/>
    <w:rsid w:val="00BB78F9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681B"/>
    <w:rsid w:val="00BC715C"/>
    <w:rsid w:val="00BD05AD"/>
    <w:rsid w:val="00BD06BE"/>
    <w:rsid w:val="00BD0939"/>
    <w:rsid w:val="00BD0A93"/>
    <w:rsid w:val="00BD1AC8"/>
    <w:rsid w:val="00BD2346"/>
    <w:rsid w:val="00BD2516"/>
    <w:rsid w:val="00BD2A05"/>
    <w:rsid w:val="00BD2BD7"/>
    <w:rsid w:val="00BD3351"/>
    <w:rsid w:val="00BD33CC"/>
    <w:rsid w:val="00BD3FAC"/>
    <w:rsid w:val="00BD41D2"/>
    <w:rsid w:val="00BD4BD1"/>
    <w:rsid w:val="00BD5151"/>
    <w:rsid w:val="00BD55CC"/>
    <w:rsid w:val="00BD5E9B"/>
    <w:rsid w:val="00BD609A"/>
    <w:rsid w:val="00BD74F0"/>
    <w:rsid w:val="00BE22DC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9EF"/>
    <w:rsid w:val="00BE7E72"/>
    <w:rsid w:val="00BF06AE"/>
    <w:rsid w:val="00BF0773"/>
    <w:rsid w:val="00BF13AA"/>
    <w:rsid w:val="00BF1698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02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0E"/>
    <w:rsid w:val="00C025A0"/>
    <w:rsid w:val="00C028A5"/>
    <w:rsid w:val="00C0299E"/>
    <w:rsid w:val="00C02BC7"/>
    <w:rsid w:val="00C02C09"/>
    <w:rsid w:val="00C02C96"/>
    <w:rsid w:val="00C02DC3"/>
    <w:rsid w:val="00C03D7B"/>
    <w:rsid w:val="00C04265"/>
    <w:rsid w:val="00C04CC4"/>
    <w:rsid w:val="00C058C9"/>
    <w:rsid w:val="00C0601A"/>
    <w:rsid w:val="00C067B7"/>
    <w:rsid w:val="00C06A2E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632A"/>
    <w:rsid w:val="00C16FE7"/>
    <w:rsid w:val="00C17275"/>
    <w:rsid w:val="00C17C47"/>
    <w:rsid w:val="00C216AD"/>
    <w:rsid w:val="00C216E7"/>
    <w:rsid w:val="00C218E5"/>
    <w:rsid w:val="00C21EF4"/>
    <w:rsid w:val="00C21F9C"/>
    <w:rsid w:val="00C2517C"/>
    <w:rsid w:val="00C258B5"/>
    <w:rsid w:val="00C2620A"/>
    <w:rsid w:val="00C263A8"/>
    <w:rsid w:val="00C26911"/>
    <w:rsid w:val="00C269BB"/>
    <w:rsid w:val="00C26A50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608E"/>
    <w:rsid w:val="00C36B8B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627D"/>
    <w:rsid w:val="00C46A70"/>
    <w:rsid w:val="00C504B3"/>
    <w:rsid w:val="00C50848"/>
    <w:rsid w:val="00C52A92"/>
    <w:rsid w:val="00C531A9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57E6B"/>
    <w:rsid w:val="00C57F3C"/>
    <w:rsid w:val="00C6002D"/>
    <w:rsid w:val="00C60683"/>
    <w:rsid w:val="00C60BCC"/>
    <w:rsid w:val="00C61E4E"/>
    <w:rsid w:val="00C622AB"/>
    <w:rsid w:val="00C62377"/>
    <w:rsid w:val="00C6261D"/>
    <w:rsid w:val="00C62AE8"/>
    <w:rsid w:val="00C631E0"/>
    <w:rsid w:val="00C63ACF"/>
    <w:rsid w:val="00C640A8"/>
    <w:rsid w:val="00C640F5"/>
    <w:rsid w:val="00C64B98"/>
    <w:rsid w:val="00C64C2C"/>
    <w:rsid w:val="00C65107"/>
    <w:rsid w:val="00C6629C"/>
    <w:rsid w:val="00C663F6"/>
    <w:rsid w:val="00C671FC"/>
    <w:rsid w:val="00C67E12"/>
    <w:rsid w:val="00C7030C"/>
    <w:rsid w:val="00C706DC"/>
    <w:rsid w:val="00C70FDF"/>
    <w:rsid w:val="00C710EA"/>
    <w:rsid w:val="00C71408"/>
    <w:rsid w:val="00C71F35"/>
    <w:rsid w:val="00C72770"/>
    <w:rsid w:val="00C72787"/>
    <w:rsid w:val="00C73358"/>
    <w:rsid w:val="00C7374F"/>
    <w:rsid w:val="00C73FF0"/>
    <w:rsid w:val="00C74109"/>
    <w:rsid w:val="00C74DFF"/>
    <w:rsid w:val="00C74FB7"/>
    <w:rsid w:val="00C7580C"/>
    <w:rsid w:val="00C75C3B"/>
    <w:rsid w:val="00C76229"/>
    <w:rsid w:val="00C76237"/>
    <w:rsid w:val="00C766CE"/>
    <w:rsid w:val="00C7765F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E39"/>
    <w:rsid w:val="00C83246"/>
    <w:rsid w:val="00C83B43"/>
    <w:rsid w:val="00C84B2F"/>
    <w:rsid w:val="00C84CB4"/>
    <w:rsid w:val="00C851A4"/>
    <w:rsid w:val="00C86F63"/>
    <w:rsid w:val="00C873DA"/>
    <w:rsid w:val="00C90A4C"/>
    <w:rsid w:val="00C90BAA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5C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48B2"/>
    <w:rsid w:val="00CB4D86"/>
    <w:rsid w:val="00CB4DBA"/>
    <w:rsid w:val="00CB5250"/>
    <w:rsid w:val="00CB5460"/>
    <w:rsid w:val="00CB54CD"/>
    <w:rsid w:val="00CB5894"/>
    <w:rsid w:val="00CB5B96"/>
    <w:rsid w:val="00CB76E7"/>
    <w:rsid w:val="00CB7B01"/>
    <w:rsid w:val="00CC07E1"/>
    <w:rsid w:val="00CC1C44"/>
    <w:rsid w:val="00CC1F4F"/>
    <w:rsid w:val="00CC1FE4"/>
    <w:rsid w:val="00CC3350"/>
    <w:rsid w:val="00CC37A3"/>
    <w:rsid w:val="00CC389B"/>
    <w:rsid w:val="00CC4507"/>
    <w:rsid w:val="00CC4567"/>
    <w:rsid w:val="00CC4E43"/>
    <w:rsid w:val="00CC56A7"/>
    <w:rsid w:val="00CC6B07"/>
    <w:rsid w:val="00CC7A97"/>
    <w:rsid w:val="00CD06D1"/>
    <w:rsid w:val="00CD0CB0"/>
    <w:rsid w:val="00CD0F09"/>
    <w:rsid w:val="00CD1CA0"/>
    <w:rsid w:val="00CD1F1B"/>
    <w:rsid w:val="00CD2264"/>
    <w:rsid w:val="00CD2440"/>
    <w:rsid w:val="00CD259F"/>
    <w:rsid w:val="00CD2DD8"/>
    <w:rsid w:val="00CD3004"/>
    <w:rsid w:val="00CD31CF"/>
    <w:rsid w:val="00CD3319"/>
    <w:rsid w:val="00CD3CF6"/>
    <w:rsid w:val="00CD3E97"/>
    <w:rsid w:val="00CD3F3B"/>
    <w:rsid w:val="00CD486A"/>
    <w:rsid w:val="00CD500B"/>
    <w:rsid w:val="00CD5380"/>
    <w:rsid w:val="00CD5439"/>
    <w:rsid w:val="00CD555E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3B3D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893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2E2D"/>
    <w:rsid w:val="00D13037"/>
    <w:rsid w:val="00D1376A"/>
    <w:rsid w:val="00D14372"/>
    <w:rsid w:val="00D14E63"/>
    <w:rsid w:val="00D15200"/>
    <w:rsid w:val="00D15776"/>
    <w:rsid w:val="00D159EB"/>
    <w:rsid w:val="00D166DC"/>
    <w:rsid w:val="00D16987"/>
    <w:rsid w:val="00D17B59"/>
    <w:rsid w:val="00D17BCE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787"/>
    <w:rsid w:val="00D27B14"/>
    <w:rsid w:val="00D27B1C"/>
    <w:rsid w:val="00D27B4E"/>
    <w:rsid w:val="00D3054D"/>
    <w:rsid w:val="00D31D35"/>
    <w:rsid w:val="00D31E84"/>
    <w:rsid w:val="00D3227C"/>
    <w:rsid w:val="00D3232E"/>
    <w:rsid w:val="00D32D7F"/>
    <w:rsid w:val="00D32F62"/>
    <w:rsid w:val="00D33110"/>
    <w:rsid w:val="00D341A1"/>
    <w:rsid w:val="00D34503"/>
    <w:rsid w:val="00D347C4"/>
    <w:rsid w:val="00D34A78"/>
    <w:rsid w:val="00D34CFD"/>
    <w:rsid w:val="00D351F3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C75"/>
    <w:rsid w:val="00D44DDE"/>
    <w:rsid w:val="00D4538A"/>
    <w:rsid w:val="00D45478"/>
    <w:rsid w:val="00D45547"/>
    <w:rsid w:val="00D45DB4"/>
    <w:rsid w:val="00D46712"/>
    <w:rsid w:val="00D51B21"/>
    <w:rsid w:val="00D52357"/>
    <w:rsid w:val="00D5263A"/>
    <w:rsid w:val="00D52CEB"/>
    <w:rsid w:val="00D52F18"/>
    <w:rsid w:val="00D534F3"/>
    <w:rsid w:val="00D55149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3F1"/>
    <w:rsid w:val="00D626F6"/>
    <w:rsid w:val="00D62C36"/>
    <w:rsid w:val="00D63D6E"/>
    <w:rsid w:val="00D63F2D"/>
    <w:rsid w:val="00D643BE"/>
    <w:rsid w:val="00D64504"/>
    <w:rsid w:val="00D64961"/>
    <w:rsid w:val="00D64A97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949"/>
    <w:rsid w:val="00D71CF0"/>
    <w:rsid w:val="00D729F8"/>
    <w:rsid w:val="00D73462"/>
    <w:rsid w:val="00D735D3"/>
    <w:rsid w:val="00D74258"/>
    <w:rsid w:val="00D743CE"/>
    <w:rsid w:val="00D74752"/>
    <w:rsid w:val="00D7577C"/>
    <w:rsid w:val="00D75C25"/>
    <w:rsid w:val="00D765E5"/>
    <w:rsid w:val="00D7790B"/>
    <w:rsid w:val="00D77DE5"/>
    <w:rsid w:val="00D804F9"/>
    <w:rsid w:val="00D80508"/>
    <w:rsid w:val="00D81EF7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62F2"/>
    <w:rsid w:val="00D870AC"/>
    <w:rsid w:val="00D87DD6"/>
    <w:rsid w:val="00D9009A"/>
    <w:rsid w:val="00D904BF"/>
    <w:rsid w:val="00D91563"/>
    <w:rsid w:val="00D91AA3"/>
    <w:rsid w:val="00D91DBC"/>
    <w:rsid w:val="00D91DC3"/>
    <w:rsid w:val="00D9247A"/>
    <w:rsid w:val="00D92887"/>
    <w:rsid w:val="00D93B6F"/>
    <w:rsid w:val="00D94BA0"/>
    <w:rsid w:val="00D94CA4"/>
    <w:rsid w:val="00D95059"/>
    <w:rsid w:val="00D950E2"/>
    <w:rsid w:val="00D951BD"/>
    <w:rsid w:val="00D9529B"/>
    <w:rsid w:val="00D953B4"/>
    <w:rsid w:val="00D956CE"/>
    <w:rsid w:val="00D95773"/>
    <w:rsid w:val="00D960A8"/>
    <w:rsid w:val="00D966CB"/>
    <w:rsid w:val="00D96FA7"/>
    <w:rsid w:val="00D97A5E"/>
    <w:rsid w:val="00D97C02"/>
    <w:rsid w:val="00DA0D72"/>
    <w:rsid w:val="00DA0EBB"/>
    <w:rsid w:val="00DA1E22"/>
    <w:rsid w:val="00DA208C"/>
    <w:rsid w:val="00DA298C"/>
    <w:rsid w:val="00DA2BBE"/>
    <w:rsid w:val="00DA3626"/>
    <w:rsid w:val="00DA3842"/>
    <w:rsid w:val="00DA3FEA"/>
    <w:rsid w:val="00DA40DA"/>
    <w:rsid w:val="00DA4ED5"/>
    <w:rsid w:val="00DA4EDA"/>
    <w:rsid w:val="00DA5B8A"/>
    <w:rsid w:val="00DA6E54"/>
    <w:rsid w:val="00DA7335"/>
    <w:rsid w:val="00DA79A9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325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A13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1544"/>
    <w:rsid w:val="00DD25AD"/>
    <w:rsid w:val="00DD26CD"/>
    <w:rsid w:val="00DD28A8"/>
    <w:rsid w:val="00DD2914"/>
    <w:rsid w:val="00DD2920"/>
    <w:rsid w:val="00DD3060"/>
    <w:rsid w:val="00DD37BD"/>
    <w:rsid w:val="00DD3D9D"/>
    <w:rsid w:val="00DD414D"/>
    <w:rsid w:val="00DD6A33"/>
    <w:rsid w:val="00DD71C1"/>
    <w:rsid w:val="00DD75BE"/>
    <w:rsid w:val="00DD7722"/>
    <w:rsid w:val="00DD7723"/>
    <w:rsid w:val="00DD7AEE"/>
    <w:rsid w:val="00DE0603"/>
    <w:rsid w:val="00DE289F"/>
    <w:rsid w:val="00DE3CCC"/>
    <w:rsid w:val="00DE3FAA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649"/>
    <w:rsid w:val="00E04A49"/>
    <w:rsid w:val="00E04BFA"/>
    <w:rsid w:val="00E05617"/>
    <w:rsid w:val="00E0630F"/>
    <w:rsid w:val="00E06EB0"/>
    <w:rsid w:val="00E06EEE"/>
    <w:rsid w:val="00E0733E"/>
    <w:rsid w:val="00E07DD3"/>
    <w:rsid w:val="00E11E5D"/>
    <w:rsid w:val="00E127F5"/>
    <w:rsid w:val="00E13CA8"/>
    <w:rsid w:val="00E13D26"/>
    <w:rsid w:val="00E13DA4"/>
    <w:rsid w:val="00E14402"/>
    <w:rsid w:val="00E14737"/>
    <w:rsid w:val="00E14A7A"/>
    <w:rsid w:val="00E14BA1"/>
    <w:rsid w:val="00E15042"/>
    <w:rsid w:val="00E15231"/>
    <w:rsid w:val="00E162B1"/>
    <w:rsid w:val="00E164D3"/>
    <w:rsid w:val="00E176C9"/>
    <w:rsid w:val="00E207C7"/>
    <w:rsid w:val="00E21508"/>
    <w:rsid w:val="00E21B78"/>
    <w:rsid w:val="00E21E94"/>
    <w:rsid w:val="00E21FDE"/>
    <w:rsid w:val="00E22A34"/>
    <w:rsid w:val="00E23412"/>
    <w:rsid w:val="00E236FC"/>
    <w:rsid w:val="00E24360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C3D"/>
    <w:rsid w:val="00E31843"/>
    <w:rsid w:val="00E31C04"/>
    <w:rsid w:val="00E32AAB"/>
    <w:rsid w:val="00E32C73"/>
    <w:rsid w:val="00E3308A"/>
    <w:rsid w:val="00E332FC"/>
    <w:rsid w:val="00E33B34"/>
    <w:rsid w:val="00E343D3"/>
    <w:rsid w:val="00E345AB"/>
    <w:rsid w:val="00E3492D"/>
    <w:rsid w:val="00E349FE"/>
    <w:rsid w:val="00E352D3"/>
    <w:rsid w:val="00E35577"/>
    <w:rsid w:val="00E36503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D12"/>
    <w:rsid w:val="00E43166"/>
    <w:rsid w:val="00E4358E"/>
    <w:rsid w:val="00E43B16"/>
    <w:rsid w:val="00E4551C"/>
    <w:rsid w:val="00E45826"/>
    <w:rsid w:val="00E465E2"/>
    <w:rsid w:val="00E47632"/>
    <w:rsid w:val="00E47983"/>
    <w:rsid w:val="00E5168F"/>
    <w:rsid w:val="00E52648"/>
    <w:rsid w:val="00E5277A"/>
    <w:rsid w:val="00E528A6"/>
    <w:rsid w:val="00E5291A"/>
    <w:rsid w:val="00E53CAB"/>
    <w:rsid w:val="00E54D8A"/>
    <w:rsid w:val="00E54F2A"/>
    <w:rsid w:val="00E55357"/>
    <w:rsid w:val="00E56810"/>
    <w:rsid w:val="00E57B76"/>
    <w:rsid w:val="00E57C96"/>
    <w:rsid w:val="00E57DA4"/>
    <w:rsid w:val="00E57EB4"/>
    <w:rsid w:val="00E57F1B"/>
    <w:rsid w:val="00E57F7B"/>
    <w:rsid w:val="00E60124"/>
    <w:rsid w:val="00E60219"/>
    <w:rsid w:val="00E604D7"/>
    <w:rsid w:val="00E605B6"/>
    <w:rsid w:val="00E60897"/>
    <w:rsid w:val="00E60B6B"/>
    <w:rsid w:val="00E60F76"/>
    <w:rsid w:val="00E614B3"/>
    <w:rsid w:val="00E61D75"/>
    <w:rsid w:val="00E61E77"/>
    <w:rsid w:val="00E61F49"/>
    <w:rsid w:val="00E632E8"/>
    <w:rsid w:val="00E64637"/>
    <w:rsid w:val="00E64AFA"/>
    <w:rsid w:val="00E64B01"/>
    <w:rsid w:val="00E65A65"/>
    <w:rsid w:val="00E662C3"/>
    <w:rsid w:val="00E664A5"/>
    <w:rsid w:val="00E66A30"/>
    <w:rsid w:val="00E67741"/>
    <w:rsid w:val="00E71055"/>
    <w:rsid w:val="00E71275"/>
    <w:rsid w:val="00E724C6"/>
    <w:rsid w:val="00E7267C"/>
    <w:rsid w:val="00E726A0"/>
    <w:rsid w:val="00E73223"/>
    <w:rsid w:val="00E737F0"/>
    <w:rsid w:val="00E74251"/>
    <w:rsid w:val="00E742BE"/>
    <w:rsid w:val="00E74444"/>
    <w:rsid w:val="00E74650"/>
    <w:rsid w:val="00E75FD0"/>
    <w:rsid w:val="00E76605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E7D"/>
    <w:rsid w:val="00E864FE"/>
    <w:rsid w:val="00E86736"/>
    <w:rsid w:val="00E8675E"/>
    <w:rsid w:val="00E868F4"/>
    <w:rsid w:val="00E87F15"/>
    <w:rsid w:val="00E91D10"/>
    <w:rsid w:val="00E91D36"/>
    <w:rsid w:val="00E91E59"/>
    <w:rsid w:val="00E91E6F"/>
    <w:rsid w:val="00E91EF0"/>
    <w:rsid w:val="00E92247"/>
    <w:rsid w:val="00E92506"/>
    <w:rsid w:val="00E9281D"/>
    <w:rsid w:val="00E92F2C"/>
    <w:rsid w:val="00E92FD0"/>
    <w:rsid w:val="00E933E2"/>
    <w:rsid w:val="00E9381E"/>
    <w:rsid w:val="00E93C56"/>
    <w:rsid w:val="00E9404A"/>
    <w:rsid w:val="00E94D88"/>
    <w:rsid w:val="00E94F35"/>
    <w:rsid w:val="00E96567"/>
    <w:rsid w:val="00E96DB0"/>
    <w:rsid w:val="00E96E1C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6F2A"/>
    <w:rsid w:val="00EA7C87"/>
    <w:rsid w:val="00EA7EE9"/>
    <w:rsid w:val="00EA7F00"/>
    <w:rsid w:val="00EB0368"/>
    <w:rsid w:val="00EB0E29"/>
    <w:rsid w:val="00EB13BA"/>
    <w:rsid w:val="00EB14E8"/>
    <w:rsid w:val="00EB1EEC"/>
    <w:rsid w:val="00EB2DAD"/>
    <w:rsid w:val="00EB37C8"/>
    <w:rsid w:val="00EB5048"/>
    <w:rsid w:val="00EB6440"/>
    <w:rsid w:val="00EB667A"/>
    <w:rsid w:val="00EB67E3"/>
    <w:rsid w:val="00EB6E85"/>
    <w:rsid w:val="00EB77F4"/>
    <w:rsid w:val="00EC0839"/>
    <w:rsid w:val="00EC0EED"/>
    <w:rsid w:val="00EC17C6"/>
    <w:rsid w:val="00EC1919"/>
    <w:rsid w:val="00EC277E"/>
    <w:rsid w:val="00EC2BF6"/>
    <w:rsid w:val="00EC2C6F"/>
    <w:rsid w:val="00EC2D1C"/>
    <w:rsid w:val="00EC3253"/>
    <w:rsid w:val="00EC39A3"/>
    <w:rsid w:val="00EC3B5B"/>
    <w:rsid w:val="00EC4184"/>
    <w:rsid w:val="00EC4202"/>
    <w:rsid w:val="00EC4808"/>
    <w:rsid w:val="00EC4991"/>
    <w:rsid w:val="00EC51B8"/>
    <w:rsid w:val="00EC52E7"/>
    <w:rsid w:val="00EC5AA5"/>
    <w:rsid w:val="00EC7D78"/>
    <w:rsid w:val="00EC7FE8"/>
    <w:rsid w:val="00ED0371"/>
    <w:rsid w:val="00ED1E72"/>
    <w:rsid w:val="00ED2C5C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192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E33"/>
    <w:rsid w:val="00EF7981"/>
    <w:rsid w:val="00F002F6"/>
    <w:rsid w:val="00F00600"/>
    <w:rsid w:val="00F00DC5"/>
    <w:rsid w:val="00F00DEB"/>
    <w:rsid w:val="00F00E78"/>
    <w:rsid w:val="00F00F0D"/>
    <w:rsid w:val="00F0104B"/>
    <w:rsid w:val="00F0192D"/>
    <w:rsid w:val="00F022F3"/>
    <w:rsid w:val="00F025EC"/>
    <w:rsid w:val="00F02CCB"/>
    <w:rsid w:val="00F035C8"/>
    <w:rsid w:val="00F037A9"/>
    <w:rsid w:val="00F04195"/>
    <w:rsid w:val="00F04204"/>
    <w:rsid w:val="00F044F1"/>
    <w:rsid w:val="00F045FC"/>
    <w:rsid w:val="00F052C3"/>
    <w:rsid w:val="00F0714F"/>
    <w:rsid w:val="00F07434"/>
    <w:rsid w:val="00F079CB"/>
    <w:rsid w:val="00F11081"/>
    <w:rsid w:val="00F117BC"/>
    <w:rsid w:val="00F11F56"/>
    <w:rsid w:val="00F12377"/>
    <w:rsid w:val="00F12832"/>
    <w:rsid w:val="00F12C14"/>
    <w:rsid w:val="00F1377A"/>
    <w:rsid w:val="00F1384D"/>
    <w:rsid w:val="00F13CFD"/>
    <w:rsid w:val="00F145C0"/>
    <w:rsid w:val="00F14D39"/>
    <w:rsid w:val="00F15247"/>
    <w:rsid w:val="00F15AD3"/>
    <w:rsid w:val="00F15B08"/>
    <w:rsid w:val="00F15BD2"/>
    <w:rsid w:val="00F172C1"/>
    <w:rsid w:val="00F17E0E"/>
    <w:rsid w:val="00F20870"/>
    <w:rsid w:val="00F20975"/>
    <w:rsid w:val="00F210EE"/>
    <w:rsid w:val="00F21227"/>
    <w:rsid w:val="00F2145E"/>
    <w:rsid w:val="00F21837"/>
    <w:rsid w:val="00F22589"/>
    <w:rsid w:val="00F23162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01CF"/>
    <w:rsid w:val="00F31757"/>
    <w:rsid w:val="00F32146"/>
    <w:rsid w:val="00F322D1"/>
    <w:rsid w:val="00F32841"/>
    <w:rsid w:val="00F329B6"/>
    <w:rsid w:val="00F32E6E"/>
    <w:rsid w:val="00F336AA"/>
    <w:rsid w:val="00F337D0"/>
    <w:rsid w:val="00F34739"/>
    <w:rsid w:val="00F34BAC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141"/>
    <w:rsid w:val="00F41392"/>
    <w:rsid w:val="00F41542"/>
    <w:rsid w:val="00F42624"/>
    <w:rsid w:val="00F429B0"/>
    <w:rsid w:val="00F42AA2"/>
    <w:rsid w:val="00F430F0"/>
    <w:rsid w:val="00F4456E"/>
    <w:rsid w:val="00F446AB"/>
    <w:rsid w:val="00F44D87"/>
    <w:rsid w:val="00F453D5"/>
    <w:rsid w:val="00F45A7D"/>
    <w:rsid w:val="00F45AE6"/>
    <w:rsid w:val="00F462F5"/>
    <w:rsid w:val="00F46642"/>
    <w:rsid w:val="00F475C7"/>
    <w:rsid w:val="00F4769E"/>
    <w:rsid w:val="00F47D70"/>
    <w:rsid w:val="00F47F2E"/>
    <w:rsid w:val="00F506B8"/>
    <w:rsid w:val="00F5102B"/>
    <w:rsid w:val="00F51BB9"/>
    <w:rsid w:val="00F5223C"/>
    <w:rsid w:val="00F52563"/>
    <w:rsid w:val="00F52566"/>
    <w:rsid w:val="00F5290D"/>
    <w:rsid w:val="00F52A42"/>
    <w:rsid w:val="00F52D6A"/>
    <w:rsid w:val="00F52E6F"/>
    <w:rsid w:val="00F5348B"/>
    <w:rsid w:val="00F53A32"/>
    <w:rsid w:val="00F54306"/>
    <w:rsid w:val="00F5577F"/>
    <w:rsid w:val="00F55A34"/>
    <w:rsid w:val="00F560C2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43EB"/>
    <w:rsid w:val="00F645A6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406"/>
    <w:rsid w:val="00F72544"/>
    <w:rsid w:val="00F72D8A"/>
    <w:rsid w:val="00F735FA"/>
    <w:rsid w:val="00F7377B"/>
    <w:rsid w:val="00F73CF1"/>
    <w:rsid w:val="00F73EAB"/>
    <w:rsid w:val="00F73ECA"/>
    <w:rsid w:val="00F753A5"/>
    <w:rsid w:val="00F755DA"/>
    <w:rsid w:val="00F763E5"/>
    <w:rsid w:val="00F76402"/>
    <w:rsid w:val="00F76C83"/>
    <w:rsid w:val="00F77F3B"/>
    <w:rsid w:val="00F80269"/>
    <w:rsid w:val="00F80431"/>
    <w:rsid w:val="00F806D6"/>
    <w:rsid w:val="00F80E7E"/>
    <w:rsid w:val="00F8125B"/>
    <w:rsid w:val="00F814EA"/>
    <w:rsid w:val="00F814F3"/>
    <w:rsid w:val="00F81C1C"/>
    <w:rsid w:val="00F82581"/>
    <w:rsid w:val="00F826D1"/>
    <w:rsid w:val="00F827C3"/>
    <w:rsid w:val="00F82A73"/>
    <w:rsid w:val="00F82FB2"/>
    <w:rsid w:val="00F83643"/>
    <w:rsid w:val="00F8374A"/>
    <w:rsid w:val="00F8392A"/>
    <w:rsid w:val="00F839F8"/>
    <w:rsid w:val="00F83D40"/>
    <w:rsid w:val="00F849C1"/>
    <w:rsid w:val="00F86A7F"/>
    <w:rsid w:val="00F86CA1"/>
    <w:rsid w:val="00F86FB1"/>
    <w:rsid w:val="00F86FE7"/>
    <w:rsid w:val="00F870B3"/>
    <w:rsid w:val="00F87229"/>
    <w:rsid w:val="00F8750E"/>
    <w:rsid w:val="00F90C68"/>
    <w:rsid w:val="00F92041"/>
    <w:rsid w:val="00F9272C"/>
    <w:rsid w:val="00F93162"/>
    <w:rsid w:val="00F94265"/>
    <w:rsid w:val="00F9428B"/>
    <w:rsid w:val="00F94743"/>
    <w:rsid w:val="00F949EC"/>
    <w:rsid w:val="00F94F3B"/>
    <w:rsid w:val="00F96057"/>
    <w:rsid w:val="00F9660C"/>
    <w:rsid w:val="00F9676A"/>
    <w:rsid w:val="00F96CC2"/>
    <w:rsid w:val="00F97481"/>
    <w:rsid w:val="00F975FC"/>
    <w:rsid w:val="00F97856"/>
    <w:rsid w:val="00F97AEA"/>
    <w:rsid w:val="00F97C11"/>
    <w:rsid w:val="00F97CBB"/>
    <w:rsid w:val="00F97D76"/>
    <w:rsid w:val="00FA040C"/>
    <w:rsid w:val="00FA0CC1"/>
    <w:rsid w:val="00FA199B"/>
    <w:rsid w:val="00FA1C0D"/>
    <w:rsid w:val="00FA26E4"/>
    <w:rsid w:val="00FA27C8"/>
    <w:rsid w:val="00FA307D"/>
    <w:rsid w:val="00FA4B3E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4445"/>
    <w:rsid w:val="00FB47BD"/>
    <w:rsid w:val="00FB48C7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FBF"/>
    <w:rsid w:val="00FC4F18"/>
    <w:rsid w:val="00FC5270"/>
    <w:rsid w:val="00FC5495"/>
    <w:rsid w:val="00FC603B"/>
    <w:rsid w:val="00FC6ADF"/>
    <w:rsid w:val="00FC7B45"/>
    <w:rsid w:val="00FD06EA"/>
    <w:rsid w:val="00FD12AA"/>
    <w:rsid w:val="00FD1918"/>
    <w:rsid w:val="00FD198D"/>
    <w:rsid w:val="00FD2126"/>
    <w:rsid w:val="00FD219B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D7B62"/>
    <w:rsid w:val="00FE0189"/>
    <w:rsid w:val="00FE01FE"/>
    <w:rsid w:val="00FE047A"/>
    <w:rsid w:val="00FE0E39"/>
    <w:rsid w:val="00FE0EEA"/>
    <w:rsid w:val="00FE1386"/>
    <w:rsid w:val="00FE15D9"/>
    <w:rsid w:val="00FE26DF"/>
    <w:rsid w:val="00FE2F3C"/>
    <w:rsid w:val="00FE3BA1"/>
    <w:rsid w:val="00FE4BB6"/>
    <w:rsid w:val="00FE5367"/>
    <w:rsid w:val="00FE5D1C"/>
    <w:rsid w:val="00FE6A26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40C6"/>
    <w:rsid w:val="00FF4809"/>
    <w:rsid w:val="00FF485D"/>
    <w:rsid w:val="00FF4B18"/>
    <w:rsid w:val="00FF4C31"/>
    <w:rsid w:val="00FF510E"/>
    <w:rsid w:val="00FF58FE"/>
    <w:rsid w:val="00FF5B6D"/>
    <w:rsid w:val="00FF61F8"/>
    <w:rsid w:val="00FF6322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Title" w:qFormat="1"/>
    <w:lsdException w:name="Hyperlink" w:uiPriority="99"/>
    <w:lsdException w:name="FollowedHyperlink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3B3D"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386A72"/>
    <w:pPr>
      <w:spacing w:before="360" w:after="360"/>
      <w:jc w:val="center"/>
      <w:outlineLvl w:val="0"/>
    </w:pPr>
    <w:rPr>
      <w:rFonts w:ascii="IRYakout" w:hAnsi="IRYakout" w:cs="IRYakout"/>
      <w:b/>
      <w:bCs/>
      <w:sz w:val="32"/>
      <w:szCs w:val="32"/>
      <w:lang w:bidi="fa-IR"/>
    </w:rPr>
  </w:style>
  <w:style w:type="character" w:customStyle="1" w:styleId="Char">
    <w:name w:val="تیتر اول Char"/>
    <w:link w:val="a0"/>
    <w:rsid w:val="00386A72"/>
    <w:rPr>
      <w:rFonts w:ascii="IRYakout" w:hAnsi="IRYakout" w:cs="IRYakout"/>
      <w:b/>
      <w:bCs/>
      <w:sz w:val="32"/>
      <w:szCs w:val="32"/>
    </w:rPr>
  </w:style>
  <w:style w:type="paragraph" w:customStyle="1" w:styleId="a1">
    <w:name w:val="تیتر دوم"/>
    <w:basedOn w:val="Normal"/>
    <w:link w:val="Char0"/>
    <w:qFormat/>
    <w:rsid w:val="00386A72"/>
    <w:pPr>
      <w:spacing w:before="240"/>
      <w:jc w:val="both"/>
      <w:outlineLvl w:val="1"/>
    </w:pPr>
    <w:rPr>
      <w:rFonts w:ascii="IRZar" w:hAnsi="IRZar" w:cs="IRZar"/>
      <w:b/>
      <w:bCs/>
      <w:sz w:val="24"/>
      <w:szCs w:val="24"/>
      <w:lang w:bidi="fa-IR"/>
    </w:rPr>
  </w:style>
  <w:style w:type="character" w:customStyle="1" w:styleId="Char0">
    <w:name w:val="تیتر دوم Char"/>
    <w:link w:val="a1"/>
    <w:rsid w:val="00386A72"/>
    <w:rPr>
      <w:rFonts w:ascii="IRZar" w:hAnsi="IRZar" w:cs="IRZar"/>
      <w:b/>
      <w:bCs/>
      <w:sz w:val="24"/>
      <w:szCs w:val="24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145F41"/>
    <w:pPr>
      <w:spacing w:before="120"/>
      <w:jc w:val="both"/>
    </w:pPr>
    <w:rPr>
      <w:rFonts w:cs="IRYakout"/>
      <w:bCs/>
    </w:rPr>
  </w:style>
  <w:style w:type="paragraph" w:styleId="TOC2">
    <w:name w:val="toc 2"/>
    <w:basedOn w:val="Normal"/>
    <w:next w:val="Normal"/>
    <w:uiPriority w:val="39"/>
    <w:qFormat/>
    <w:rsid w:val="00145F41"/>
    <w:pPr>
      <w:ind w:left="284"/>
      <w:jc w:val="both"/>
    </w:pPr>
    <w:rPr>
      <w:rFonts w:cs="IRNazli"/>
      <w:sz w:val="30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735CFE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character" w:customStyle="1" w:styleId="Char1">
    <w:name w:val="نص عربي Char"/>
    <w:link w:val="a3"/>
    <w:rsid w:val="00735CFE"/>
    <w:rPr>
      <w:rFonts w:ascii="mylotus" w:hAnsi="mylotus" w:cs="mylotus"/>
      <w:sz w:val="27"/>
      <w:szCs w:val="27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4">
    <w:name w:val="نص أحاديث"/>
    <w:basedOn w:val="Normal"/>
    <w:link w:val="Char2"/>
    <w:qFormat/>
    <w:rsid w:val="00386A72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paragraph" w:customStyle="1" w:styleId="a5">
    <w:name w:val="متن"/>
    <w:basedOn w:val="Normal"/>
    <w:link w:val="Char3"/>
    <w:qFormat/>
    <w:rsid w:val="00386A72"/>
    <w:pPr>
      <w:ind w:firstLine="284"/>
      <w:jc w:val="both"/>
    </w:pPr>
    <w:rPr>
      <w:rFonts w:ascii="IRNazli" w:hAnsi="IRNazli" w:cs="IRNazli"/>
      <w:lang w:bidi="fa-IR"/>
    </w:rPr>
  </w:style>
  <w:style w:type="character" w:customStyle="1" w:styleId="Char2">
    <w:name w:val="نص أحاديث Char"/>
    <w:link w:val="a4"/>
    <w:rsid w:val="00386A72"/>
    <w:rPr>
      <w:rFonts w:ascii="KFGQPC Uthman Taha Naskh" w:hAnsi="KFGQPC Uthman Taha Naskh" w:cs="KFGQPC Uthman Taha Naskh"/>
      <w:sz w:val="27"/>
      <w:szCs w:val="27"/>
      <w:lang w:bidi="ar-SA"/>
    </w:rPr>
  </w:style>
  <w:style w:type="paragraph" w:customStyle="1" w:styleId="a6">
    <w:name w:val="متن بولد"/>
    <w:basedOn w:val="Normal"/>
    <w:link w:val="Char4"/>
    <w:qFormat/>
    <w:rsid w:val="00A267AA"/>
    <w:pPr>
      <w:ind w:firstLine="284"/>
      <w:jc w:val="both"/>
    </w:pPr>
    <w:rPr>
      <w:rFonts w:ascii="IRNazli" w:hAnsi="IRNazli" w:cs="IRNazli"/>
      <w:b/>
      <w:bCs/>
      <w:sz w:val="24"/>
      <w:szCs w:val="24"/>
      <w:lang w:bidi="fa-IR"/>
    </w:rPr>
  </w:style>
  <w:style w:type="character" w:customStyle="1" w:styleId="Char3">
    <w:name w:val="متن Char"/>
    <w:link w:val="a5"/>
    <w:rsid w:val="00386A72"/>
    <w:rPr>
      <w:rFonts w:ascii="IRNazli" w:hAnsi="IRNazli" w:cs="IRNazli"/>
      <w:sz w:val="28"/>
      <w:szCs w:val="28"/>
    </w:rPr>
  </w:style>
  <w:style w:type="paragraph" w:customStyle="1" w:styleId="a7">
    <w:name w:val="آدرس آیات"/>
    <w:basedOn w:val="Normal"/>
    <w:link w:val="Char5"/>
    <w:qFormat/>
    <w:rsid w:val="00386A72"/>
    <w:pPr>
      <w:ind w:firstLine="284"/>
      <w:jc w:val="both"/>
    </w:pPr>
    <w:rPr>
      <w:rFonts w:ascii="IRNazli" w:hAnsi="IRNazli" w:cs="IRNazli"/>
      <w:sz w:val="24"/>
      <w:szCs w:val="24"/>
      <w:lang w:bidi="fa-IR"/>
    </w:rPr>
  </w:style>
  <w:style w:type="character" w:customStyle="1" w:styleId="Char4">
    <w:name w:val="متن بولد Char"/>
    <w:link w:val="a6"/>
    <w:rsid w:val="00A267AA"/>
    <w:rPr>
      <w:rFonts w:ascii="IRNazli" w:hAnsi="IRNazli" w:cs="IRNazli"/>
      <w:b/>
      <w:bCs/>
      <w:sz w:val="24"/>
      <w:szCs w:val="24"/>
      <w:lang w:bidi="fa-IR"/>
    </w:rPr>
  </w:style>
  <w:style w:type="paragraph" w:customStyle="1" w:styleId="a8">
    <w:name w:val="ترجمه آیات"/>
    <w:basedOn w:val="Normal"/>
    <w:link w:val="Char6"/>
    <w:qFormat/>
    <w:rsid w:val="00533FA5"/>
    <w:pPr>
      <w:ind w:left="567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5">
    <w:name w:val="آدرس آیات Char"/>
    <w:link w:val="a7"/>
    <w:rsid w:val="00386A72"/>
    <w:rPr>
      <w:rFonts w:ascii="IRNazli" w:hAnsi="IRNazli" w:cs="IRNazli"/>
      <w:sz w:val="24"/>
      <w:szCs w:val="24"/>
    </w:rPr>
  </w:style>
  <w:style w:type="character" w:customStyle="1" w:styleId="Char6">
    <w:name w:val="ترجمه آیات Char"/>
    <w:link w:val="a8"/>
    <w:rsid w:val="00533FA5"/>
    <w:rPr>
      <w:rFonts w:ascii="IRNazli" w:hAnsi="IRNazli" w:cs="IRNazli"/>
      <w:sz w:val="26"/>
      <w:szCs w:val="26"/>
    </w:rPr>
  </w:style>
  <w:style w:type="paragraph" w:customStyle="1" w:styleId="a9">
    <w:name w:val="پاورقی"/>
    <w:basedOn w:val="Normal"/>
    <w:link w:val="Char7"/>
    <w:qFormat/>
    <w:rsid w:val="0087545D"/>
    <w:pPr>
      <w:ind w:left="284" w:hanging="284"/>
      <w:jc w:val="both"/>
    </w:pPr>
    <w:rPr>
      <w:rFonts w:ascii="IRNazli" w:hAnsi="IRNazli" w:cs="IRNazli"/>
      <w:sz w:val="24"/>
      <w:szCs w:val="24"/>
      <w:lang w:bidi="fa-IR"/>
    </w:rPr>
  </w:style>
  <w:style w:type="character" w:customStyle="1" w:styleId="Char7">
    <w:name w:val="پاورقی Char"/>
    <w:link w:val="a9"/>
    <w:rsid w:val="0087545D"/>
    <w:rPr>
      <w:rFonts w:ascii="IRNazli" w:hAnsi="IRNazli" w:cs="IRNazli"/>
      <w:sz w:val="24"/>
      <w:szCs w:val="24"/>
      <w:lang w:bidi="fa-IR"/>
    </w:rPr>
  </w:style>
  <w:style w:type="paragraph" w:customStyle="1" w:styleId="aa">
    <w:name w:val="آیات"/>
    <w:basedOn w:val="Normal"/>
    <w:link w:val="Char8"/>
    <w:qFormat/>
    <w:rsid w:val="00F337D0"/>
    <w:pPr>
      <w:ind w:left="567"/>
      <w:jc w:val="both"/>
    </w:pPr>
    <w:rPr>
      <w:rFonts w:ascii="KFGQPC Uthmanic Script HAFS" w:cs="KFGQPC Uthmanic Script HAFS"/>
      <w:lang w:bidi="fa-IR"/>
    </w:rPr>
  </w:style>
  <w:style w:type="paragraph" w:customStyle="1" w:styleId="ab">
    <w:name w:val="ترجمه احادیث و اقوال عربی"/>
    <w:basedOn w:val="Normal"/>
    <w:link w:val="Char9"/>
    <w:qFormat/>
    <w:rsid w:val="00533FA5"/>
    <w:pPr>
      <w:ind w:firstLine="284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8">
    <w:name w:val="آیات Char"/>
    <w:link w:val="aa"/>
    <w:rsid w:val="00F337D0"/>
    <w:rPr>
      <w:rFonts w:ascii="KFGQPC Uthmanic Script HAFS" w:cs="KFGQPC Uthmanic Script HAFS"/>
      <w:sz w:val="28"/>
      <w:szCs w:val="28"/>
    </w:rPr>
  </w:style>
  <w:style w:type="character" w:customStyle="1" w:styleId="Char9">
    <w:name w:val="ترجمه احادیث و اقوال عربی Char"/>
    <w:link w:val="ab"/>
    <w:rsid w:val="00533FA5"/>
    <w:rPr>
      <w:rFonts w:ascii="IRNazli" w:hAnsi="IRNazli" w:cs="IRNazli"/>
      <w:sz w:val="26"/>
      <w:szCs w:val="26"/>
    </w:rPr>
  </w:style>
  <w:style w:type="character" w:styleId="CommentReference">
    <w:name w:val="annotation reference"/>
    <w:rsid w:val="00151CE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Title" w:qFormat="1"/>
    <w:lsdException w:name="Hyperlink" w:uiPriority="99"/>
    <w:lsdException w:name="FollowedHyperlink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3B3D"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386A72"/>
    <w:pPr>
      <w:spacing w:before="360" w:after="360"/>
      <w:jc w:val="center"/>
      <w:outlineLvl w:val="0"/>
    </w:pPr>
    <w:rPr>
      <w:rFonts w:ascii="IRYakout" w:hAnsi="IRYakout" w:cs="IRYakout"/>
      <w:b/>
      <w:bCs/>
      <w:sz w:val="32"/>
      <w:szCs w:val="32"/>
      <w:lang w:bidi="fa-IR"/>
    </w:rPr>
  </w:style>
  <w:style w:type="character" w:customStyle="1" w:styleId="Char">
    <w:name w:val="تیتر اول Char"/>
    <w:link w:val="a0"/>
    <w:rsid w:val="00386A72"/>
    <w:rPr>
      <w:rFonts w:ascii="IRYakout" w:hAnsi="IRYakout" w:cs="IRYakout"/>
      <w:b/>
      <w:bCs/>
      <w:sz w:val="32"/>
      <w:szCs w:val="32"/>
    </w:rPr>
  </w:style>
  <w:style w:type="paragraph" w:customStyle="1" w:styleId="a1">
    <w:name w:val="تیتر دوم"/>
    <w:basedOn w:val="Normal"/>
    <w:link w:val="Char0"/>
    <w:qFormat/>
    <w:rsid w:val="00386A72"/>
    <w:pPr>
      <w:spacing w:before="240"/>
      <w:jc w:val="both"/>
      <w:outlineLvl w:val="1"/>
    </w:pPr>
    <w:rPr>
      <w:rFonts w:ascii="IRZar" w:hAnsi="IRZar" w:cs="IRZar"/>
      <w:b/>
      <w:bCs/>
      <w:sz w:val="24"/>
      <w:szCs w:val="24"/>
      <w:lang w:bidi="fa-IR"/>
    </w:rPr>
  </w:style>
  <w:style w:type="character" w:customStyle="1" w:styleId="Char0">
    <w:name w:val="تیتر دوم Char"/>
    <w:link w:val="a1"/>
    <w:rsid w:val="00386A72"/>
    <w:rPr>
      <w:rFonts w:ascii="IRZar" w:hAnsi="IRZar" w:cs="IRZar"/>
      <w:b/>
      <w:bCs/>
      <w:sz w:val="24"/>
      <w:szCs w:val="24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145F41"/>
    <w:pPr>
      <w:spacing w:before="120"/>
      <w:jc w:val="both"/>
    </w:pPr>
    <w:rPr>
      <w:rFonts w:cs="IRYakout"/>
      <w:bCs/>
    </w:rPr>
  </w:style>
  <w:style w:type="paragraph" w:styleId="TOC2">
    <w:name w:val="toc 2"/>
    <w:basedOn w:val="Normal"/>
    <w:next w:val="Normal"/>
    <w:uiPriority w:val="39"/>
    <w:qFormat/>
    <w:rsid w:val="00145F41"/>
    <w:pPr>
      <w:ind w:left="284"/>
      <w:jc w:val="both"/>
    </w:pPr>
    <w:rPr>
      <w:rFonts w:cs="IRNazli"/>
      <w:sz w:val="30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735CFE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character" w:customStyle="1" w:styleId="Char1">
    <w:name w:val="نص عربي Char"/>
    <w:link w:val="a3"/>
    <w:rsid w:val="00735CFE"/>
    <w:rPr>
      <w:rFonts w:ascii="mylotus" w:hAnsi="mylotus" w:cs="mylotus"/>
      <w:sz w:val="27"/>
      <w:szCs w:val="27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4">
    <w:name w:val="نص أحاديث"/>
    <w:basedOn w:val="Normal"/>
    <w:link w:val="Char2"/>
    <w:qFormat/>
    <w:rsid w:val="00386A72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paragraph" w:customStyle="1" w:styleId="a5">
    <w:name w:val="متن"/>
    <w:basedOn w:val="Normal"/>
    <w:link w:val="Char3"/>
    <w:qFormat/>
    <w:rsid w:val="00386A72"/>
    <w:pPr>
      <w:ind w:firstLine="284"/>
      <w:jc w:val="both"/>
    </w:pPr>
    <w:rPr>
      <w:rFonts w:ascii="IRNazli" w:hAnsi="IRNazli" w:cs="IRNazli"/>
      <w:lang w:bidi="fa-IR"/>
    </w:rPr>
  </w:style>
  <w:style w:type="character" w:customStyle="1" w:styleId="Char2">
    <w:name w:val="نص أحاديث Char"/>
    <w:link w:val="a4"/>
    <w:rsid w:val="00386A72"/>
    <w:rPr>
      <w:rFonts w:ascii="KFGQPC Uthman Taha Naskh" w:hAnsi="KFGQPC Uthman Taha Naskh" w:cs="KFGQPC Uthman Taha Naskh"/>
      <w:sz w:val="27"/>
      <w:szCs w:val="27"/>
      <w:lang w:bidi="ar-SA"/>
    </w:rPr>
  </w:style>
  <w:style w:type="paragraph" w:customStyle="1" w:styleId="a6">
    <w:name w:val="متن بولد"/>
    <w:basedOn w:val="Normal"/>
    <w:link w:val="Char4"/>
    <w:qFormat/>
    <w:rsid w:val="00A267AA"/>
    <w:pPr>
      <w:ind w:firstLine="284"/>
      <w:jc w:val="both"/>
    </w:pPr>
    <w:rPr>
      <w:rFonts w:ascii="IRNazli" w:hAnsi="IRNazli" w:cs="IRNazli"/>
      <w:b/>
      <w:bCs/>
      <w:sz w:val="24"/>
      <w:szCs w:val="24"/>
      <w:lang w:bidi="fa-IR"/>
    </w:rPr>
  </w:style>
  <w:style w:type="character" w:customStyle="1" w:styleId="Char3">
    <w:name w:val="متن Char"/>
    <w:link w:val="a5"/>
    <w:rsid w:val="00386A72"/>
    <w:rPr>
      <w:rFonts w:ascii="IRNazli" w:hAnsi="IRNazli" w:cs="IRNazli"/>
      <w:sz w:val="28"/>
      <w:szCs w:val="28"/>
    </w:rPr>
  </w:style>
  <w:style w:type="paragraph" w:customStyle="1" w:styleId="a7">
    <w:name w:val="آدرس آیات"/>
    <w:basedOn w:val="Normal"/>
    <w:link w:val="Char5"/>
    <w:qFormat/>
    <w:rsid w:val="00386A72"/>
    <w:pPr>
      <w:ind w:firstLine="284"/>
      <w:jc w:val="both"/>
    </w:pPr>
    <w:rPr>
      <w:rFonts w:ascii="IRNazli" w:hAnsi="IRNazli" w:cs="IRNazli"/>
      <w:sz w:val="24"/>
      <w:szCs w:val="24"/>
      <w:lang w:bidi="fa-IR"/>
    </w:rPr>
  </w:style>
  <w:style w:type="character" w:customStyle="1" w:styleId="Char4">
    <w:name w:val="متن بولد Char"/>
    <w:link w:val="a6"/>
    <w:rsid w:val="00A267AA"/>
    <w:rPr>
      <w:rFonts w:ascii="IRNazli" w:hAnsi="IRNazli" w:cs="IRNazli"/>
      <w:b/>
      <w:bCs/>
      <w:sz w:val="24"/>
      <w:szCs w:val="24"/>
      <w:lang w:bidi="fa-IR"/>
    </w:rPr>
  </w:style>
  <w:style w:type="paragraph" w:customStyle="1" w:styleId="a8">
    <w:name w:val="ترجمه آیات"/>
    <w:basedOn w:val="Normal"/>
    <w:link w:val="Char6"/>
    <w:qFormat/>
    <w:rsid w:val="00533FA5"/>
    <w:pPr>
      <w:ind w:left="567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5">
    <w:name w:val="آدرس آیات Char"/>
    <w:link w:val="a7"/>
    <w:rsid w:val="00386A72"/>
    <w:rPr>
      <w:rFonts w:ascii="IRNazli" w:hAnsi="IRNazli" w:cs="IRNazli"/>
      <w:sz w:val="24"/>
      <w:szCs w:val="24"/>
    </w:rPr>
  </w:style>
  <w:style w:type="character" w:customStyle="1" w:styleId="Char6">
    <w:name w:val="ترجمه آیات Char"/>
    <w:link w:val="a8"/>
    <w:rsid w:val="00533FA5"/>
    <w:rPr>
      <w:rFonts w:ascii="IRNazli" w:hAnsi="IRNazli" w:cs="IRNazli"/>
      <w:sz w:val="26"/>
      <w:szCs w:val="26"/>
    </w:rPr>
  </w:style>
  <w:style w:type="paragraph" w:customStyle="1" w:styleId="a9">
    <w:name w:val="پاورقی"/>
    <w:basedOn w:val="Normal"/>
    <w:link w:val="Char7"/>
    <w:qFormat/>
    <w:rsid w:val="0087545D"/>
    <w:pPr>
      <w:ind w:left="284" w:hanging="284"/>
      <w:jc w:val="both"/>
    </w:pPr>
    <w:rPr>
      <w:rFonts w:ascii="IRNazli" w:hAnsi="IRNazli" w:cs="IRNazli"/>
      <w:sz w:val="24"/>
      <w:szCs w:val="24"/>
      <w:lang w:bidi="fa-IR"/>
    </w:rPr>
  </w:style>
  <w:style w:type="character" w:customStyle="1" w:styleId="Char7">
    <w:name w:val="پاورقی Char"/>
    <w:link w:val="a9"/>
    <w:rsid w:val="0087545D"/>
    <w:rPr>
      <w:rFonts w:ascii="IRNazli" w:hAnsi="IRNazli" w:cs="IRNazli"/>
      <w:sz w:val="24"/>
      <w:szCs w:val="24"/>
      <w:lang w:bidi="fa-IR"/>
    </w:rPr>
  </w:style>
  <w:style w:type="paragraph" w:customStyle="1" w:styleId="aa">
    <w:name w:val="آیات"/>
    <w:basedOn w:val="Normal"/>
    <w:link w:val="Char8"/>
    <w:qFormat/>
    <w:rsid w:val="00F337D0"/>
    <w:pPr>
      <w:ind w:left="567"/>
      <w:jc w:val="both"/>
    </w:pPr>
    <w:rPr>
      <w:rFonts w:ascii="KFGQPC Uthmanic Script HAFS" w:cs="KFGQPC Uthmanic Script HAFS"/>
      <w:lang w:bidi="fa-IR"/>
    </w:rPr>
  </w:style>
  <w:style w:type="paragraph" w:customStyle="1" w:styleId="ab">
    <w:name w:val="ترجمه احادیث و اقوال عربی"/>
    <w:basedOn w:val="Normal"/>
    <w:link w:val="Char9"/>
    <w:qFormat/>
    <w:rsid w:val="00533FA5"/>
    <w:pPr>
      <w:ind w:firstLine="284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8">
    <w:name w:val="آیات Char"/>
    <w:link w:val="aa"/>
    <w:rsid w:val="00F337D0"/>
    <w:rPr>
      <w:rFonts w:ascii="KFGQPC Uthmanic Script HAFS" w:cs="KFGQPC Uthmanic Script HAFS"/>
      <w:sz w:val="28"/>
      <w:szCs w:val="28"/>
    </w:rPr>
  </w:style>
  <w:style w:type="character" w:customStyle="1" w:styleId="Char9">
    <w:name w:val="ترجمه احادیث و اقوال عربی Char"/>
    <w:link w:val="ab"/>
    <w:rsid w:val="00533FA5"/>
    <w:rPr>
      <w:rFonts w:ascii="IRNazli" w:hAnsi="IRNazli" w:cs="IRNazli"/>
      <w:sz w:val="26"/>
      <w:szCs w:val="26"/>
    </w:rPr>
  </w:style>
  <w:style w:type="character" w:styleId="CommentReference">
    <w:name w:val="annotation reference"/>
    <w:rsid w:val="00151CE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habnam.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94326-F444-4DFE-ADC7-7BEC487E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8804</Words>
  <Characters>50183</Characters>
  <Application>Microsoft Office Word</Application>
  <DocSecurity>8</DocSecurity>
  <Lines>418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زندگی نامه فاروق اعظم عمر بن خطاب رضی الله عنه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58870</CharactersWithSpaces>
  <SharedDoc>false</SharedDoc>
  <HLinks>
    <vt:vector size="6" baseType="variant"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http://www.shabnam.cc/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زندگی نامه فاروق اعظم عمر بن خطاب رضی الله عنه</dc:title>
  <dc:subject>سیره و زندگینامه</dc:subject>
  <dc:creator>محمد کامل حسن الحامی</dc:creator>
  <cp:keywords>کتابخانه; قلم; عقیده; موحدين; موحدین; کتاب; مكتبة; القلم; العقيدة; qalam; library; http:/qalamlib.com; http:/qalamlibrary.com; http:/mowahedin.com; http:/aqeedeh.com; صحابه; زندگینامه; عمر</cp:keywords>
  <dc:description>تاريخ زندگی خلیفه دوم مسلمین و شرح فعالیت‌های و خدمات وی در راه گسترش اسلام است. مؤلف در آغاز، به زندگی عُمر قبل از اسلام پرداخته و جایگاه وی در بین بزرگان مکه بررسی می‌کند و در ادامه، حوادثی را نقل می‌کند که منجر به تشرف او به اسلام شد. او سپس روایت‌های مختلفی را از پیامبر اکرم و علی علیه السلام  درباره منزلت و شأن عمر نقل نموده و بدین شکل، جایگاه و ارزش او را نزد پیامبر و خداوند متعال بیان می‌کند. سپس حکایت‌های متفاوتی از زندگی خلیفه دوم عرضه می‌کند تا جوانب مختلف روحی و شخصیتی او را به خواننده بشناساند. در فصل آتی به نقش وی در عزت و عظمت ‌بخشیدن به اسلام و گسترش آن در سرزمین‌های اسلامی پرداخته و در پایان، ماجرای شهادت ایشان را نقل می‌کند</dc:description>
  <cp:lastModifiedBy>Samsung</cp:lastModifiedBy>
  <cp:revision>2</cp:revision>
  <cp:lastPrinted>2004-01-04T11:12:00Z</cp:lastPrinted>
  <dcterms:created xsi:type="dcterms:W3CDTF">2016-06-07T07:53:00Z</dcterms:created>
  <dcterms:modified xsi:type="dcterms:W3CDTF">2016-06-07T07:53:00Z</dcterms:modified>
  <cp:version>1.0 Dec 2015</cp:version>
</cp:coreProperties>
</file>